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EFE" w:rsidRPr="00443FBB" w:rsidRDefault="000B6EFE">
      <w:pPr>
        <w:autoSpaceDE w:val="0"/>
        <w:autoSpaceDN w:val="0"/>
        <w:ind w:rightChars="0" w:right="0"/>
        <w:jc w:val="both"/>
        <w:rPr>
          <w:rFonts w:ascii="ＭＳ 明朝" w:eastAsia="ＭＳ 明朝" w:hAnsi="ＭＳ 明朝"/>
          <w:sz w:val="21"/>
          <w:szCs w:val="21"/>
        </w:rPr>
        <w:pPrChange w:id="0" w:author="磯美月" w:date="2022-06-08T14:12:00Z">
          <w:pPr>
            <w:autoSpaceDE w:val="0"/>
            <w:autoSpaceDN w:val="0"/>
            <w:ind w:rightChars="0" w:right="0"/>
          </w:pPr>
        </w:pPrChange>
      </w:pPr>
      <w:r w:rsidRPr="00443FBB">
        <w:rPr>
          <w:rFonts w:ascii="ＭＳ 明朝" w:eastAsia="ＭＳ 明朝" w:hAnsi="ＭＳ 明朝" w:hint="eastAsia"/>
          <w:sz w:val="21"/>
          <w:szCs w:val="21"/>
        </w:rPr>
        <w:t>平成29</w:t>
      </w:r>
      <w:r w:rsidR="00105E28">
        <w:rPr>
          <w:rFonts w:ascii="ＭＳ 明朝" w:eastAsia="ＭＳ 明朝" w:hAnsi="ＭＳ 明朝" w:hint="eastAsia"/>
          <w:sz w:val="21"/>
          <w:szCs w:val="21"/>
        </w:rPr>
        <w:t>年太子町要綱第２</w:t>
      </w:r>
      <w:r w:rsidRPr="00443FBB">
        <w:rPr>
          <w:rFonts w:ascii="ＭＳ 明朝" w:eastAsia="ＭＳ 明朝" w:hAnsi="ＭＳ 明朝" w:hint="eastAsia"/>
          <w:sz w:val="21"/>
          <w:szCs w:val="21"/>
        </w:rPr>
        <w:t>号</w:t>
      </w:r>
    </w:p>
    <w:p w:rsidR="000B6EFE" w:rsidRPr="00443FBB" w:rsidRDefault="000B6EFE">
      <w:pPr>
        <w:autoSpaceDE w:val="0"/>
        <w:autoSpaceDN w:val="0"/>
        <w:ind w:rightChars="0" w:right="0"/>
        <w:jc w:val="both"/>
        <w:rPr>
          <w:rFonts w:ascii="ＭＳ 明朝" w:eastAsia="ＭＳ 明朝" w:hAnsi="ＭＳ 明朝"/>
          <w:sz w:val="21"/>
          <w:szCs w:val="21"/>
        </w:rPr>
        <w:pPrChange w:id="1" w:author="磯美月" w:date="2022-06-08T14:12:00Z">
          <w:pPr>
            <w:autoSpaceDE w:val="0"/>
            <w:autoSpaceDN w:val="0"/>
            <w:ind w:rightChars="0" w:right="0"/>
          </w:pPr>
        </w:pPrChange>
      </w:pPr>
    </w:p>
    <w:p w:rsidR="000B6EFE" w:rsidRPr="00443FBB" w:rsidRDefault="000B6EFE">
      <w:pPr>
        <w:autoSpaceDE w:val="0"/>
        <w:autoSpaceDN w:val="0"/>
        <w:ind w:rightChars="0" w:right="0"/>
        <w:jc w:val="both"/>
        <w:rPr>
          <w:rFonts w:ascii="ＭＳ 明朝" w:eastAsia="ＭＳ 明朝" w:hAnsi="ＭＳ 明朝"/>
          <w:sz w:val="21"/>
          <w:szCs w:val="21"/>
        </w:rPr>
        <w:pPrChange w:id="2" w:author="磯美月" w:date="2022-06-08T14:12:00Z">
          <w:pPr>
            <w:autoSpaceDE w:val="0"/>
            <w:autoSpaceDN w:val="0"/>
            <w:ind w:rightChars="0" w:right="0"/>
          </w:pPr>
        </w:pPrChange>
      </w:pPr>
    </w:p>
    <w:p w:rsidR="00FA30A2" w:rsidRPr="00443FBB" w:rsidRDefault="00AF6012">
      <w:pPr>
        <w:autoSpaceDE w:val="0"/>
        <w:autoSpaceDN w:val="0"/>
        <w:ind w:rightChars="0" w:right="0" w:firstLine="630"/>
        <w:jc w:val="both"/>
        <w:rPr>
          <w:rFonts w:ascii="ＭＳ 明朝" w:eastAsia="ＭＳ 明朝" w:hAnsi="ＭＳ 明朝"/>
          <w:sz w:val="21"/>
          <w:szCs w:val="21"/>
        </w:rPr>
        <w:pPrChange w:id="3" w:author="磯美月" w:date="2022-06-08T14:17:00Z">
          <w:pPr>
            <w:autoSpaceDE w:val="0"/>
            <w:autoSpaceDN w:val="0"/>
            <w:ind w:rightChars="0" w:right="0"/>
            <w:jc w:val="center"/>
          </w:pPr>
        </w:pPrChange>
      </w:pPr>
      <w:r w:rsidRPr="00443FBB">
        <w:rPr>
          <w:rFonts w:ascii="ＭＳ 明朝" w:eastAsia="ＭＳ 明朝" w:hAnsi="ＭＳ 明朝" w:hint="eastAsia"/>
          <w:sz w:val="21"/>
          <w:szCs w:val="21"/>
        </w:rPr>
        <w:t>太子町</w:t>
      </w:r>
      <w:r w:rsidR="00FA30A2" w:rsidRPr="00443FBB">
        <w:rPr>
          <w:rFonts w:ascii="ＭＳ 明朝" w:eastAsia="ＭＳ 明朝" w:hAnsi="ＭＳ 明朝" w:hint="eastAsia"/>
          <w:sz w:val="21"/>
          <w:szCs w:val="21"/>
        </w:rPr>
        <w:t>介護予防・日常生活支援総合事業の実施に関する要綱</w:t>
      </w:r>
    </w:p>
    <w:p w:rsidR="000B6EFE" w:rsidRPr="00443FBB" w:rsidRDefault="000B6EFE">
      <w:pPr>
        <w:autoSpaceDE w:val="0"/>
        <w:autoSpaceDN w:val="0"/>
        <w:ind w:rightChars="0" w:right="0"/>
        <w:jc w:val="both"/>
        <w:rPr>
          <w:rFonts w:ascii="ＭＳ 明朝" w:eastAsia="ＭＳ 明朝" w:hAnsi="ＭＳ 明朝"/>
          <w:sz w:val="21"/>
          <w:szCs w:val="21"/>
        </w:rPr>
        <w:pPrChange w:id="4" w:author="磯美月" w:date="2022-06-08T14:12:00Z">
          <w:pPr>
            <w:autoSpaceDE w:val="0"/>
            <w:autoSpaceDN w:val="0"/>
            <w:ind w:rightChars="0" w:right="0"/>
            <w:jc w:val="center"/>
          </w:pPr>
        </w:pPrChange>
      </w:pPr>
    </w:p>
    <w:p w:rsidR="000B6EFE" w:rsidRPr="00443FBB" w:rsidRDefault="000B6EFE">
      <w:pPr>
        <w:autoSpaceDE w:val="0"/>
        <w:autoSpaceDN w:val="0"/>
        <w:ind w:rightChars="0" w:right="0"/>
        <w:jc w:val="both"/>
        <w:rPr>
          <w:rFonts w:ascii="ＭＳ 明朝" w:eastAsia="ＭＳ 明朝" w:hAnsi="ＭＳ 明朝"/>
          <w:sz w:val="21"/>
          <w:szCs w:val="21"/>
        </w:rPr>
        <w:pPrChange w:id="5" w:author="磯美月" w:date="2022-06-08T14:12:00Z">
          <w:pPr>
            <w:autoSpaceDE w:val="0"/>
            <w:autoSpaceDN w:val="0"/>
            <w:ind w:rightChars="0" w:right="0"/>
            <w:jc w:val="center"/>
          </w:pPr>
        </w:pPrChange>
      </w:pPr>
    </w:p>
    <w:p w:rsidR="00FA30A2" w:rsidRPr="00443FBB" w:rsidRDefault="00CE516B">
      <w:pPr>
        <w:autoSpaceDE w:val="0"/>
        <w:autoSpaceDN w:val="0"/>
        <w:ind w:rightChars="0" w:right="0"/>
        <w:jc w:val="both"/>
        <w:rPr>
          <w:rFonts w:ascii="ＭＳ 明朝" w:eastAsia="ＭＳ 明朝" w:hAnsi="ＭＳ 明朝"/>
          <w:sz w:val="21"/>
          <w:szCs w:val="21"/>
        </w:rPr>
        <w:pPrChange w:id="6"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趣旨</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7"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第１条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この要綱は、介護保険法</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平成９年法律第123号。以下「法」という。</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第115条の45第１項に規定する介護予防・日常生活支援総合事業</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以下「総合事業」という。</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の実施に関し、法及び介護保険法施行規則</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平成11年厚生省令第36号。以下「施行規則」という。</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に定めるもののほか、必要な事項を定めるものとする。</w:t>
      </w:r>
    </w:p>
    <w:p w:rsidR="00FA30A2" w:rsidRPr="00443FBB" w:rsidRDefault="00CE516B">
      <w:pPr>
        <w:autoSpaceDE w:val="0"/>
        <w:autoSpaceDN w:val="0"/>
        <w:ind w:rightChars="0" w:right="0"/>
        <w:jc w:val="both"/>
        <w:rPr>
          <w:rFonts w:ascii="ＭＳ 明朝" w:eastAsia="ＭＳ 明朝" w:hAnsi="ＭＳ 明朝"/>
          <w:sz w:val="21"/>
          <w:szCs w:val="21"/>
        </w:rPr>
        <w:pPrChange w:id="8"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定義</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9"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第２条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この要綱において使用する用語の意義は、法、施行規則、介護予防・日常生活支援総合事業の適切かつ有効な実施を図るための指針</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平成27年厚生労働省告示第196号</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、地域支援事業実施要綱</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平成18年６月９日老発第0609001号厚生労働省老健局長通知「地域支援事業の実施について」別紙</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及び介護予防・日常生活支援総合事業のガイドラインについて</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平成27年６月５日老発0605第５号厚生労働省老健局長通知</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で使用する用語の例による。</w:t>
      </w:r>
    </w:p>
    <w:p w:rsidR="00FA30A2" w:rsidRPr="00443FBB" w:rsidRDefault="00CE516B">
      <w:pPr>
        <w:autoSpaceDE w:val="0"/>
        <w:autoSpaceDN w:val="0"/>
        <w:ind w:rightChars="0" w:right="0"/>
        <w:jc w:val="both"/>
        <w:rPr>
          <w:rFonts w:ascii="ＭＳ 明朝" w:eastAsia="ＭＳ 明朝" w:hAnsi="ＭＳ 明朝"/>
          <w:sz w:val="21"/>
          <w:szCs w:val="21"/>
        </w:rPr>
        <w:pPrChange w:id="10"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事業の目的</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11"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第３条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総合事業の目的は、次に掲げるところによる。</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2"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１</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要支援認定を受けた被保険者のうち居宅において支援を受けるもの</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以下「居宅要支援被保険者」という。</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等に対して、要介護状態等になることの予防又は要介護状態等の軽減若しくは悪化の防止及び自立した日常生活の支援を実施することにより、活動的で生きがいのある生活や人生を送ることができるように支援すること。</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3"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２</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高齢者を年齢や心身の状況等によって分け隔てることなく、人と人とのつながりを通じて参加者や通いの場が継続的に拡大していくような地域づくりを推進するととも</w:t>
      </w:r>
      <w:r w:rsidR="00127AF9" w:rsidRPr="00443FBB">
        <w:rPr>
          <w:rFonts w:ascii="ＭＳ 明朝" w:eastAsia="ＭＳ 明朝" w:hAnsi="ＭＳ 明朝" w:hint="eastAsia"/>
          <w:sz w:val="21"/>
          <w:szCs w:val="21"/>
        </w:rPr>
        <w:t>に</w:t>
      </w:r>
      <w:r w:rsidR="00FA30A2" w:rsidRPr="00443FBB">
        <w:rPr>
          <w:rFonts w:ascii="ＭＳ 明朝" w:eastAsia="ＭＳ 明朝" w:hAnsi="ＭＳ 明朝" w:hint="eastAsia"/>
          <w:sz w:val="21"/>
          <w:szCs w:val="21"/>
        </w:rPr>
        <w:t>、要介護状態になっても生きがい・役割をもって生活できる地域の構築や介護予防を推進すること。</w:t>
      </w:r>
    </w:p>
    <w:p w:rsidR="00FA30A2" w:rsidRPr="00443FBB" w:rsidRDefault="00CE516B">
      <w:pPr>
        <w:autoSpaceDE w:val="0"/>
        <w:autoSpaceDN w:val="0"/>
        <w:ind w:rightChars="0" w:right="0"/>
        <w:jc w:val="both"/>
        <w:rPr>
          <w:rFonts w:ascii="ＭＳ 明朝" w:eastAsia="ＭＳ 明朝" w:hAnsi="ＭＳ 明朝"/>
          <w:sz w:val="21"/>
          <w:szCs w:val="21"/>
        </w:rPr>
        <w:pPrChange w:id="14"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事業の内容</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15"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第４条</w:t>
      </w:r>
      <w:r w:rsidR="00127AF9" w:rsidRPr="00443FBB">
        <w:rPr>
          <w:rFonts w:ascii="ＭＳ 明朝" w:eastAsia="ＭＳ 明朝" w:hAnsi="ＭＳ 明朝" w:hint="eastAsia"/>
          <w:sz w:val="21"/>
          <w:szCs w:val="21"/>
        </w:rPr>
        <w:t xml:space="preserve">　</w:t>
      </w:r>
      <w:r w:rsidR="00AF6012" w:rsidRPr="00443FBB">
        <w:rPr>
          <w:rFonts w:ascii="ＭＳ 明朝" w:eastAsia="ＭＳ 明朝" w:hAnsi="ＭＳ 明朝" w:hint="eastAsia"/>
          <w:sz w:val="21"/>
          <w:szCs w:val="21"/>
        </w:rPr>
        <w:t>町</w:t>
      </w:r>
      <w:r w:rsidRPr="00443FBB">
        <w:rPr>
          <w:rFonts w:ascii="ＭＳ 明朝" w:eastAsia="ＭＳ 明朝" w:hAnsi="ＭＳ 明朝" w:hint="eastAsia"/>
          <w:sz w:val="21"/>
          <w:szCs w:val="21"/>
        </w:rPr>
        <w:t>長は、総合事業として、次に掲げるサービス又は事業を実施するものとする。</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6"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１</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介護予防・生活支援サービス事業</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第１号事業</w:t>
      </w:r>
      <w:r w:rsidRPr="00443FBB">
        <w:rPr>
          <w:rFonts w:ascii="ＭＳ 明朝" w:eastAsia="ＭＳ 明朝" w:hAnsi="ＭＳ 明朝" w:hint="eastAsia"/>
          <w:sz w:val="21"/>
          <w:szCs w:val="21"/>
        </w:rPr>
        <w:t>）</w:t>
      </w:r>
    </w:p>
    <w:p w:rsidR="00FA30A2" w:rsidRPr="00443FBB" w:rsidRDefault="00FA30A2">
      <w:pPr>
        <w:autoSpaceDE w:val="0"/>
        <w:autoSpaceDN w:val="0"/>
        <w:ind w:leftChars="200" w:left="650" w:rightChars="0" w:right="0" w:hangingChars="100" w:hanging="210"/>
        <w:jc w:val="both"/>
        <w:rPr>
          <w:rFonts w:ascii="ＭＳ 明朝" w:eastAsia="ＭＳ 明朝" w:hAnsi="ＭＳ 明朝"/>
          <w:sz w:val="21"/>
          <w:szCs w:val="21"/>
        </w:rPr>
        <w:pPrChange w:id="17" w:author="磯美月" w:date="2022-06-08T14:12:00Z">
          <w:pPr>
            <w:autoSpaceDE w:val="0"/>
            <w:autoSpaceDN w:val="0"/>
            <w:ind w:leftChars="200" w:left="650" w:rightChars="0" w:right="0" w:hangingChars="100" w:hanging="210"/>
          </w:pPr>
        </w:pPrChange>
      </w:pPr>
      <w:r w:rsidRPr="00443FBB">
        <w:rPr>
          <w:rFonts w:ascii="ＭＳ 明朝" w:eastAsia="ＭＳ 明朝" w:hAnsi="ＭＳ 明朝" w:hint="eastAsia"/>
          <w:sz w:val="21"/>
          <w:szCs w:val="21"/>
        </w:rPr>
        <w:t>ア</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第１号訪問事業</w:t>
      </w:r>
    </w:p>
    <w:p w:rsidR="00FA30A2" w:rsidRDefault="00CE516B">
      <w:pPr>
        <w:autoSpaceDE w:val="0"/>
        <w:autoSpaceDN w:val="0"/>
        <w:ind w:leftChars="200" w:left="1070" w:rightChars="0" w:right="0" w:hangingChars="300" w:hanging="630"/>
        <w:jc w:val="both"/>
        <w:rPr>
          <w:ins w:id="18" w:author="小泉 大吾" w:date="2018-03-06T13:00:00Z"/>
          <w:rFonts w:ascii="ＭＳ 明朝" w:eastAsia="ＭＳ 明朝" w:hAnsi="ＭＳ 明朝"/>
          <w:sz w:val="21"/>
          <w:szCs w:val="21"/>
        </w:rPr>
        <w:pPrChange w:id="19" w:author="磯美月" w:date="2022-06-08T14:12:00Z">
          <w:pPr>
            <w:autoSpaceDE w:val="0"/>
            <w:autoSpaceDN w:val="0"/>
            <w:ind w:leftChars="200" w:left="107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ア</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FA30A2" w:rsidRPr="00443FBB">
        <w:rPr>
          <w:rFonts w:ascii="ＭＳ 明朝" w:eastAsia="ＭＳ 明朝" w:hAnsi="ＭＳ 明朝" w:hint="eastAsia"/>
          <w:sz w:val="21"/>
          <w:szCs w:val="21"/>
        </w:rPr>
        <w:t>訪問介護相当サービス</w:t>
      </w:r>
      <w:r w:rsidR="00127AF9"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指定事業者による旧介護予防訪問介護に相当するサービス</w:t>
      </w:r>
      <w:r w:rsidR="00127AF9" w:rsidRPr="00443FBB">
        <w:rPr>
          <w:rFonts w:ascii="ＭＳ 明朝" w:eastAsia="ＭＳ 明朝" w:hAnsi="ＭＳ 明朝" w:hint="eastAsia"/>
          <w:sz w:val="21"/>
          <w:szCs w:val="21"/>
        </w:rPr>
        <w:t>）</w:t>
      </w:r>
    </w:p>
    <w:p w:rsidR="00AA4F90" w:rsidRDefault="00AA4F90">
      <w:pPr>
        <w:autoSpaceDE w:val="0"/>
        <w:autoSpaceDN w:val="0"/>
        <w:ind w:leftChars="200" w:left="1070" w:rightChars="0" w:right="0" w:hangingChars="300" w:hanging="630"/>
        <w:jc w:val="both"/>
        <w:rPr>
          <w:ins w:id="20" w:author="小泉 大吾" w:date="2018-03-06T13:03:00Z"/>
          <w:rFonts w:ascii="ＭＳ 明朝" w:eastAsia="ＭＳ 明朝" w:hAnsi="ＭＳ 明朝"/>
          <w:sz w:val="21"/>
          <w:szCs w:val="21"/>
        </w:rPr>
        <w:pPrChange w:id="21" w:author="磯美月" w:date="2022-06-08T14:12:00Z">
          <w:pPr>
            <w:autoSpaceDE w:val="0"/>
            <w:autoSpaceDN w:val="0"/>
            <w:ind w:leftChars="200" w:left="1070" w:rightChars="0" w:right="0" w:hangingChars="300" w:hanging="630"/>
          </w:pPr>
        </w:pPrChange>
      </w:pPr>
      <w:ins w:id="22" w:author="小泉 大吾" w:date="2018-03-06T13:00:00Z">
        <w:r>
          <w:rPr>
            <w:rFonts w:ascii="ＭＳ 明朝" w:eastAsia="ＭＳ 明朝" w:hAnsi="ＭＳ 明朝" w:hint="eastAsia"/>
            <w:sz w:val="21"/>
            <w:szCs w:val="21"/>
          </w:rPr>
          <w:lastRenderedPageBreak/>
          <w:t>（イ）　訪問型サービスＢ（有償・無償のボランティア等により提供される住民主体による支援）</w:t>
        </w:r>
      </w:ins>
    </w:p>
    <w:p w:rsidR="00AA4F90" w:rsidRDefault="00AA4F90">
      <w:pPr>
        <w:autoSpaceDE w:val="0"/>
        <w:autoSpaceDN w:val="0"/>
        <w:ind w:leftChars="200" w:left="1070" w:rightChars="0" w:right="0" w:hangingChars="300" w:hanging="630"/>
        <w:jc w:val="both"/>
        <w:rPr>
          <w:ins w:id="23" w:author="小泉 大吾" w:date="2018-03-06T13:01:00Z"/>
          <w:rFonts w:ascii="ＭＳ 明朝" w:eastAsia="ＭＳ 明朝" w:hAnsi="ＭＳ 明朝"/>
          <w:sz w:val="21"/>
          <w:szCs w:val="21"/>
        </w:rPr>
        <w:pPrChange w:id="24" w:author="磯美月" w:date="2022-06-08T14:12:00Z">
          <w:pPr>
            <w:autoSpaceDE w:val="0"/>
            <w:autoSpaceDN w:val="0"/>
            <w:ind w:leftChars="200" w:left="1070" w:rightChars="0" w:right="0" w:hangingChars="300" w:hanging="630"/>
          </w:pPr>
        </w:pPrChange>
      </w:pPr>
      <w:ins w:id="25" w:author="小泉 大吾" w:date="2018-03-06T13:03:00Z">
        <w:r>
          <w:rPr>
            <w:rFonts w:ascii="ＭＳ 明朝" w:eastAsia="ＭＳ 明朝" w:hAnsi="ＭＳ 明朝" w:hint="eastAsia"/>
            <w:sz w:val="21"/>
            <w:szCs w:val="21"/>
          </w:rPr>
          <w:t>（ウ）　訪問型サービスＣ（</w:t>
        </w:r>
      </w:ins>
      <w:ins w:id="26" w:author="小泉 大吾" w:date="2018-03-06T13:04:00Z">
        <w:r w:rsidRPr="00AA4F90">
          <w:rPr>
            <w:rFonts w:ascii="ＭＳ 明朝" w:eastAsia="ＭＳ 明朝" w:hAnsi="ＭＳ 明朝" w:hint="eastAsia"/>
            <w:sz w:val="21"/>
            <w:szCs w:val="21"/>
          </w:rPr>
          <w:t>保健・医療の専門職により提供される支援で、３～６か月の短期間で行われるサービス</w:t>
        </w:r>
        <w:r>
          <w:rPr>
            <w:rFonts w:ascii="ＭＳ 明朝" w:eastAsia="ＭＳ 明朝" w:hAnsi="ＭＳ 明朝" w:hint="eastAsia"/>
            <w:sz w:val="21"/>
            <w:szCs w:val="21"/>
          </w:rPr>
          <w:t>）</w:t>
        </w:r>
      </w:ins>
    </w:p>
    <w:p w:rsidR="00AA4F90" w:rsidRPr="00443FBB" w:rsidRDefault="00AA4F90">
      <w:pPr>
        <w:autoSpaceDE w:val="0"/>
        <w:autoSpaceDN w:val="0"/>
        <w:ind w:leftChars="200" w:left="1070" w:rightChars="0" w:right="0" w:hangingChars="300" w:hanging="630"/>
        <w:jc w:val="both"/>
        <w:rPr>
          <w:rFonts w:ascii="ＭＳ 明朝" w:eastAsia="ＭＳ 明朝" w:hAnsi="ＭＳ 明朝"/>
          <w:sz w:val="21"/>
          <w:szCs w:val="21"/>
        </w:rPr>
        <w:pPrChange w:id="27" w:author="磯美月" w:date="2022-06-08T14:12:00Z">
          <w:pPr>
            <w:autoSpaceDE w:val="0"/>
            <w:autoSpaceDN w:val="0"/>
            <w:ind w:leftChars="200" w:left="1070" w:rightChars="0" w:right="0" w:hangingChars="300" w:hanging="630"/>
          </w:pPr>
        </w:pPrChange>
      </w:pPr>
      <w:ins w:id="28" w:author="小泉 大吾" w:date="2018-03-06T13:01:00Z">
        <w:r>
          <w:rPr>
            <w:rFonts w:ascii="ＭＳ 明朝" w:eastAsia="ＭＳ 明朝" w:hAnsi="ＭＳ 明朝" w:hint="eastAsia"/>
            <w:sz w:val="21"/>
            <w:szCs w:val="21"/>
          </w:rPr>
          <w:t>（</w:t>
        </w:r>
      </w:ins>
      <w:ins w:id="29" w:author="小泉 大吾" w:date="2018-03-06T13:03:00Z">
        <w:r>
          <w:rPr>
            <w:rFonts w:ascii="ＭＳ 明朝" w:eastAsia="ＭＳ 明朝" w:hAnsi="ＭＳ 明朝" w:hint="eastAsia"/>
            <w:sz w:val="21"/>
            <w:szCs w:val="21"/>
          </w:rPr>
          <w:t>エ</w:t>
        </w:r>
      </w:ins>
      <w:ins w:id="30" w:author="小泉 大吾" w:date="2018-03-06T13:01:00Z">
        <w:r>
          <w:rPr>
            <w:rFonts w:ascii="ＭＳ 明朝" w:eastAsia="ＭＳ 明朝" w:hAnsi="ＭＳ 明朝" w:hint="eastAsia"/>
            <w:sz w:val="21"/>
            <w:szCs w:val="21"/>
          </w:rPr>
          <w:t>）　訪問型サービスＤ（介護予防・生活支援サービス事業と一体的に行われる移動支援や</w:t>
        </w:r>
      </w:ins>
      <w:ins w:id="31" w:author="小泉 大吾" w:date="2018-03-06T13:02:00Z">
        <w:r>
          <w:rPr>
            <w:rFonts w:ascii="ＭＳ 明朝" w:eastAsia="ＭＳ 明朝" w:hAnsi="ＭＳ 明朝" w:hint="eastAsia"/>
            <w:sz w:val="21"/>
            <w:szCs w:val="21"/>
          </w:rPr>
          <w:t>移送前後の生活支援）</w:t>
        </w:r>
      </w:ins>
    </w:p>
    <w:p w:rsidR="00FA30A2" w:rsidRPr="00443FBB" w:rsidRDefault="00FA30A2">
      <w:pPr>
        <w:autoSpaceDE w:val="0"/>
        <w:autoSpaceDN w:val="0"/>
        <w:ind w:leftChars="200" w:left="650" w:rightChars="0" w:right="0" w:hangingChars="100" w:hanging="210"/>
        <w:jc w:val="both"/>
        <w:rPr>
          <w:rFonts w:ascii="ＭＳ 明朝" w:eastAsia="ＭＳ 明朝" w:hAnsi="ＭＳ 明朝"/>
          <w:sz w:val="21"/>
          <w:szCs w:val="21"/>
        </w:rPr>
        <w:pPrChange w:id="32" w:author="磯美月" w:date="2022-06-08T14:12:00Z">
          <w:pPr>
            <w:autoSpaceDE w:val="0"/>
            <w:autoSpaceDN w:val="0"/>
            <w:ind w:leftChars="200" w:left="650" w:rightChars="0" w:right="0" w:hangingChars="100" w:hanging="210"/>
          </w:pPr>
        </w:pPrChange>
      </w:pPr>
      <w:r w:rsidRPr="00443FBB">
        <w:rPr>
          <w:rFonts w:ascii="ＭＳ 明朝" w:eastAsia="ＭＳ 明朝" w:hAnsi="ＭＳ 明朝" w:hint="eastAsia"/>
          <w:sz w:val="21"/>
          <w:szCs w:val="21"/>
        </w:rPr>
        <w:t>イ</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第１号通所事業</w:t>
      </w:r>
    </w:p>
    <w:p w:rsidR="00FA30A2" w:rsidRDefault="00CE516B">
      <w:pPr>
        <w:autoSpaceDE w:val="0"/>
        <w:autoSpaceDN w:val="0"/>
        <w:ind w:leftChars="200" w:left="1070" w:rightChars="0" w:right="0" w:hangingChars="300" w:hanging="630"/>
        <w:jc w:val="both"/>
        <w:rPr>
          <w:ins w:id="33" w:author="小泉 大吾" w:date="2018-03-06T13:02:00Z"/>
          <w:rFonts w:ascii="ＭＳ 明朝" w:eastAsia="ＭＳ 明朝" w:hAnsi="ＭＳ 明朝"/>
          <w:sz w:val="21"/>
          <w:szCs w:val="21"/>
        </w:rPr>
        <w:pPrChange w:id="34" w:author="磯美月" w:date="2022-06-08T14:12:00Z">
          <w:pPr>
            <w:autoSpaceDE w:val="0"/>
            <w:autoSpaceDN w:val="0"/>
            <w:ind w:leftChars="200" w:left="107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ア</w:t>
      </w:r>
      <w:r w:rsidRPr="00443FBB">
        <w:rPr>
          <w:rFonts w:ascii="ＭＳ 明朝" w:eastAsia="ＭＳ 明朝" w:hAnsi="ＭＳ 明朝" w:hint="eastAsia"/>
          <w:sz w:val="21"/>
          <w:szCs w:val="21"/>
        </w:rPr>
        <w:t>）</w:t>
      </w:r>
      <w:r w:rsidR="0056328A" w:rsidRPr="00443FBB">
        <w:rPr>
          <w:rFonts w:ascii="ＭＳ 明朝" w:eastAsia="ＭＳ 明朝" w:hAnsi="ＭＳ 明朝" w:hint="eastAsia"/>
          <w:sz w:val="21"/>
          <w:szCs w:val="21"/>
        </w:rPr>
        <w:t xml:space="preserve">　</w:t>
      </w:r>
      <w:r w:rsidR="00FA30A2" w:rsidRPr="00443FBB">
        <w:rPr>
          <w:rFonts w:ascii="ＭＳ 明朝" w:eastAsia="ＭＳ 明朝" w:hAnsi="ＭＳ 明朝" w:hint="eastAsia"/>
          <w:sz w:val="21"/>
          <w:szCs w:val="21"/>
        </w:rPr>
        <w:t>通所介護相当サービス</w:t>
      </w:r>
      <w:r w:rsidR="00127AF9"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指定事業者による旧介護予防通所介護に相当するサービス</w:t>
      </w:r>
      <w:r w:rsidR="00127AF9" w:rsidRPr="00443FBB">
        <w:rPr>
          <w:rFonts w:ascii="ＭＳ 明朝" w:eastAsia="ＭＳ 明朝" w:hAnsi="ＭＳ 明朝" w:hint="eastAsia"/>
          <w:sz w:val="21"/>
          <w:szCs w:val="21"/>
        </w:rPr>
        <w:t>）</w:t>
      </w:r>
    </w:p>
    <w:p w:rsidR="00AA4F90" w:rsidRPr="00443FBB" w:rsidRDefault="00AA4F90">
      <w:pPr>
        <w:autoSpaceDE w:val="0"/>
        <w:autoSpaceDN w:val="0"/>
        <w:ind w:leftChars="200" w:left="1070" w:rightChars="0" w:right="0" w:hangingChars="300" w:hanging="630"/>
        <w:jc w:val="both"/>
        <w:rPr>
          <w:rFonts w:ascii="ＭＳ 明朝" w:eastAsia="ＭＳ 明朝" w:hAnsi="ＭＳ 明朝"/>
          <w:sz w:val="21"/>
          <w:szCs w:val="21"/>
        </w:rPr>
        <w:pPrChange w:id="35" w:author="磯美月" w:date="2022-06-08T14:12:00Z">
          <w:pPr>
            <w:autoSpaceDE w:val="0"/>
            <w:autoSpaceDN w:val="0"/>
            <w:ind w:leftChars="200" w:left="1070" w:rightChars="0" w:right="0" w:hangingChars="300" w:hanging="630"/>
          </w:pPr>
        </w:pPrChange>
      </w:pPr>
      <w:ins w:id="36" w:author="小泉 大吾" w:date="2018-03-06T13:02:00Z">
        <w:r>
          <w:rPr>
            <w:rFonts w:ascii="ＭＳ 明朝" w:eastAsia="ＭＳ 明朝" w:hAnsi="ＭＳ 明朝" w:hint="eastAsia"/>
            <w:sz w:val="21"/>
            <w:szCs w:val="21"/>
          </w:rPr>
          <w:t>（イ）　通所型サービスＢ（</w:t>
        </w:r>
        <w:r w:rsidRPr="00AA4F90">
          <w:rPr>
            <w:rFonts w:ascii="ＭＳ 明朝" w:eastAsia="ＭＳ 明朝" w:hAnsi="ＭＳ 明朝" w:hint="eastAsia"/>
            <w:sz w:val="21"/>
            <w:szCs w:val="21"/>
          </w:rPr>
          <w:t>有償・無償のボランティア等により提供される住民主体による支援）</w:t>
        </w:r>
      </w:ins>
    </w:p>
    <w:p w:rsidR="00FA30A2" w:rsidRPr="00443FBB" w:rsidRDefault="00CE516B">
      <w:pPr>
        <w:autoSpaceDE w:val="0"/>
        <w:autoSpaceDN w:val="0"/>
        <w:ind w:leftChars="200" w:left="1070" w:rightChars="0" w:right="0" w:hangingChars="300" w:hanging="630"/>
        <w:jc w:val="both"/>
        <w:rPr>
          <w:rFonts w:ascii="ＭＳ 明朝" w:eastAsia="ＭＳ 明朝" w:hAnsi="ＭＳ 明朝"/>
          <w:sz w:val="21"/>
          <w:szCs w:val="21"/>
        </w:rPr>
        <w:pPrChange w:id="37" w:author="磯美月" w:date="2022-06-08T14:12:00Z">
          <w:pPr>
            <w:autoSpaceDE w:val="0"/>
            <w:autoSpaceDN w:val="0"/>
            <w:ind w:leftChars="200" w:left="1070" w:rightChars="0" w:right="0" w:hangingChars="300" w:hanging="630"/>
          </w:pPr>
        </w:pPrChange>
      </w:pPr>
      <w:r w:rsidRPr="00443FBB">
        <w:rPr>
          <w:rFonts w:ascii="ＭＳ 明朝" w:eastAsia="ＭＳ 明朝" w:hAnsi="ＭＳ 明朝" w:hint="eastAsia"/>
          <w:sz w:val="21"/>
          <w:szCs w:val="21"/>
        </w:rPr>
        <w:t>（</w:t>
      </w:r>
      <w:ins w:id="38" w:author="小泉 大吾" w:date="2018-03-06T13:02:00Z">
        <w:r w:rsidR="00AA4F90">
          <w:rPr>
            <w:rFonts w:ascii="ＭＳ 明朝" w:eastAsia="ＭＳ 明朝" w:hAnsi="ＭＳ 明朝" w:hint="eastAsia"/>
            <w:sz w:val="21"/>
            <w:szCs w:val="21"/>
          </w:rPr>
          <w:t>ウ</w:t>
        </w:r>
      </w:ins>
      <w:del w:id="39" w:author="小泉 大吾" w:date="2018-03-06T13:02:00Z">
        <w:r w:rsidR="00FA30A2" w:rsidRPr="00443FBB" w:rsidDel="00AA4F90">
          <w:rPr>
            <w:rFonts w:ascii="ＭＳ 明朝" w:eastAsia="ＭＳ 明朝" w:hAnsi="ＭＳ 明朝" w:hint="eastAsia"/>
            <w:sz w:val="21"/>
            <w:szCs w:val="21"/>
          </w:rPr>
          <w:delText>イ</w:delText>
        </w:r>
      </w:del>
      <w:r w:rsidRPr="00443FBB">
        <w:rPr>
          <w:rFonts w:ascii="ＭＳ 明朝" w:eastAsia="ＭＳ 明朝" w:hAnsi="ＭＳ 明朝" w:hint="eastAsia"/>
          <w:sz w:val="21"/>
          <w:szCs w:val="21"/>
        </w:rPr>
        <w:t>）</w:t>
      </w:r>
      <w:r w:rsidR="0056328A" w:rsidRPr="00443FBB">
        <w:rPr>
          <w:rFonts w:ascii="ＭＳ 明朝" w:eastAsia="ＭＳ 明朝" w:hAnsi="ＭＳ 明朝" w:hint="eastAsia"/>
          <w:sz w:val="21"/>
          <w:szCs w:val="21"/>
        </w:rPr>
        <w:t xml:space="preserve">　</w:t>
      </w:r>
      <w:r w:rsidR="00FA30A2" w:rsidRPr="00443FBB">
        <w:rPr>
          <w:rFonts w:ascii="ＭＳ 明朝" w:eastAsia="ＭＳ 明朝" w:hAnsi="ＭＳ 明朝" w:hint="eastAsia"/>
          <w:sz w:val="21"/>
          <w:szCs w:val="21"/>
        </w:rPr>
        <w:t>通所型サービスＣ</w:t>
      </w:r>
      <w:r w:rsidR="00127AF9"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保健・医療の専門職により提供される支援で、３～６か月の短期間で行われるサービス</w:t>
      </w:r>
      <w:r w:rsidR="00127AF9" w:rsidRPr="00443FBB">
        <w:rPr>
          <w:rFonts w:ascii="ＭＳ 明朝" w:eastAsia="ＭＳ 明朝" w:hAnsi="ＭＳ 明朝" w:hint="eastAsia"/>
          <w:sz w:val="21"/>
          <w:szCs w:val="21"/>
        </w:rPr>
        <w:t>）</w:t>
      </w:r>
    </w:p>
    <w:p w:rsidR="00FA30A2" w:rsidRPr="00443FBB" w:rsidRDefault="00127AF9">
      <w:pPr>
        <w:autoSpaceDE w:val="0"/>
        <w:autoSpaceDN w:val="0"/>
        <w:ind w:leftChars="200" w:left="650" w:rightChars="0" w:right="0" w:hangingChars="100" w:hanging="210"/>
        <w:jc w:val="both"/>
        <w:rPr>
          <w:rFonts w:ascii="ＭＳ 明朝" w:eastAsia="ＭＳ 明朝" w:hAnsi="ＭＳ 明朝"/>
          <w:sz w:val="21"/>
          <w:szCs w:val="21"/>
        </w:rPr>
        <w:pPrChange w:id="40" w:author="磯美月" w:date="2022-06-08T14:12:00Z">
          <w:pPr>
            <w:autoSpaceDE w:val="0"/>
            <w:autoSpaceDN w:val="0"/>
            <w:ind w:leftChars="200" w:left="650" w:rightChars="0" w:right="0" w:hangingChars="100" w:hanging="210"/>
          </w:pPr>
        </w:pPrChange>
      </w:pPr>
      <w:r w:rsidRPr="00443FBB">
        <w:rPr>
          <w:rFonts w:ascii="ＭＳ 明朝" w:eastAsia="ＭＳ 明朝" w:hAnsi="ＭＳ 明朝" w:hint="eastAsia"/>
          <w:sz w:val="21"/>
          <w:szCs w:val="21"/>
        </w:rPr>
        <w:t xml:space="preserve">ウ　</w:t>
      </w:r>
      <w:r w:rsidR="00FA30A2" w:rsidRPr="00443FBB">
        <w:rPr>
          <w:rFonts w:ascii="ＭＳ 明朝" w:eastAsia="ＭＳ 明朝" w:hAnsi="ＭＳ 明朝" w:hint="eastAsia"/>
          <w:sz w:val="21"/>
          <w:szCs w:val="21"/>
        </w:rPr>
        <w:t>介護予防ケアマネジメント</w:t>
      </w:r>
      <w:r w:rsidR="00CE516B"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第１号介護予防支援事業</w:t>
      </w:r>
      <w:r w:rsidR="00CE516B" w:rsidRPr="00443FBB">
        <w:rPr>
          <w:rFonts w:ascii="ＭＳ 明朝" w:eastAsia="ＭＳ 明朝" w:hAnsi="ＭＳ 明朝" w:hint="eastAsia"/>
          <w:sz w:val="21"/>
          <w:szCs w:val="21"/>
        </w:rPr>
        <w:t>）</w:t>
      </w:r>
    </w:p>
    <w:p w:rsidR="00FA30A2" w:rsidRDefault="00CE516B">
      <w:pPr>
        <w:autoSpaceDE w:val="0"/>
        <w:autoSpaceDN w:val="0"/>
        <w:ind w:leftChars="200" w:left="1070" w:rightChars="0" w:right="0" w:hangingChars="300" w:hanging="630"/>
        <w:jc w:val="both"/>
        <w:rPr>
          <w:rFonts w:ascii="ＭＳ 明朝" w:eastAsia="ＭＳ 明朝" w:hAnsi="ＭＳ 明朝"/>
          <w:color w:val="FF0000"/>
          <w:sz w:val="21"/>
          <w:szCs w:val="21"/>
        </w:rPr>
        <w:pPrChange w:id="41" w:author="磯美月" w:date="2022-06-08T14:12:00Z">
          <w:pPr>
            <w:autoSpaceDE w:val="0"/>
            <w:autoSpaceDN w:val="0"/>
            <w:ind w:leftChars="200" w:left="107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ア</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FA30A2" w:rsidRPr="00443FBB">
        <w:rPr>
          <w:rFonts w:ascii="ＭＳ 明朝" w:eastAsia="ＭＳ 明朝" w:hAnsi="ＭＳ 明朝" w:hint="eastAsia"/>
          <w:sz w:val="21"/>
          <w:szCs w:val="21"/>
        </w:rPr>
        <w:t>ケアマネジメントＡ</w:t>
      </w:r>
      <w:r w:rsidR="00127AF9"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地域包括支援センターによる介護予防支援と同様のケアマネジメント</w:t>
      </w:r>
      <w:r w:rsidR="00127AF9" w:rsidRPr="00443FBB">
        <w:rPr>
          <w:rFonts w:ascii="ＭＳ 明朝" w:eastAsia="ＭＳ 明朝" w:hAnsi="ＭＳ 明朝" w:hint="eastAsia"/>
          <w:sz w:val="21"/>
          <w:szCs w:val="21"/>
        </w:rPr>
        <w:t>）</w:t>
      </w:r>
    </w:p>
    <w:p w:rsidR="001D76B8" w:rsidRDefault="001D76B8">
      <w:pPr>
        <w:autoSpaceDE w:val="0"/>
        <w:autoSpaceDN w:val="0"/>
        <w:ind w:leftChars="200" w:left="1070" w:rightChars="0" w:right="0" w:hangingChars="300" w:hanging="630"/>
        <w:jc w:val="both"/>
        <w:rPr>
          <w:rFonts w:ascii="ＭＳ 明朝" w:eastAsia="ＭＳ 明朝" w:hAnsi="ＭＳ 明朝"/>
          <w:color w:val="000000" w:themeColor="text1"/>
          <w:sz w:val="21"/>
          <w:szCs w:val="21"/>
        </w:rPr>
        <w:pPrChange w:id="42" w:author="磯美月" w:date="2022-06-08T14:12:00Z">
          <w:pPr>
            <w:autoSpaceDE w:val="0"/>
            <w:autoSpaceDN w:val="0"/>
            <w:ind w:leftChars="200" w:left="1070" w:rightChars="0" w:right="0" w:hangingChars="300" w:hanging="630"/>
          </w:pPr>
        </w:pPrChange>
      </w:pPr>
      <w:r w:rsidRPr="0021169E">
        <w:rPr>
          <w:rFonts w:ascii="ＭＳ 明朝" w:eastAsia="ＭＳ 明朝" w:hAnsi="ＭＳ 明朝" w:hint="eastAsia"/>
          <w:color w:val="000000" w:themeColor="text1"/>
          <w:sz w:val="21"/>
          <w:szCs w:val="21"/>
        </w:rPr>
        <w:t>（イ）　ケアマネジメントＢ（サービス担当者会議等を省略した、緩和した基準による介護予防ケアマネジメント）</w:t>
      </w:r>
    </w:p>
    <w:p w:rsidR="0085164A" w:rsidRPr="0021169E" w:rsidRDefault="0085164A">
      <w:pPr>
        <w:autoSpaceDE w:val="0"/>
        <w:autoSpaceDN w:val="0"/>
        <w:ind w:leftChars="200" w:left="1070" w:rightChars="0" w:right="0" w:hangingChars="300" w:hanging="630"/>
        <w:jc w:val="both"/>
        <w:rPr>
          <w:rFonts w:ascii="ＭＳ 明朝" w:eastAsia="ＭＳ 明朝" w:hAnsi="ＭＳ 明朝"/>
          <w:color w:val="000000" w:themeColor="text1"/>
          <w:sz w:val="21"/>
          <w:szCs w:val="21"/>
        </w:rPr>
        <w:pPrChange w:id="43" w:author="磯美月" w:date="2022-06-08T14:12:00Z">
          <w:pPr>
            <w:autoSpaceDE w:val="0"/>
            <w:autoSpaceDN w:val="0"/>
            <w:ind w:leftChars="200" w:left="1070" w:rightChars="0" w:right="0" w:hangingChars="300" w:hanging="630"/>
          </w:pPr>
        </w:pPrChange>
      </w:pPr>
      <w:r>
        <w:rPr>
          <w:rFonts w:ascii="ＭＳ 明朝" w:eastAsia="ＭＳ 明朝" w:hAnsi="ＭＳ 明朝" w:hint="eastAsia"/>
          <w:color w:val="000000" w:themeColor="text1"/>
          <w:sz w:val="21"/>
          <w:szCs w:val="21"/>
        </w:rPr>
        <w:t>（ウ）　ケアマネジメントＣ（初回のみの介護予防ケアマネジメント）</w:t>
      </w:r>
    </w:p>
    <w:p w:rsidR="00FA30A2" w:rsidRPr="0021169E" w:rsidRDefault="00CE516B">
      <w:pPr>
        <w:tabs>
          <w:tab w:val="left" w:pos="1134"/>
        </w:tabs>
        <w:autoSpaceDE w:val="0"/>
        <w:autoSpaceDN w:val="0"/>
        <w:ind w:leftChars="100" w:left="850" w:rightChars="0" w:right="0" w:hangingChars="300" w:hanging="630"/>
        <w:jc w:val="both"/>
        <w:rPr>
          <w:rFonts w:ascii="ＭＳ 明朝" w:eastAsia="ＭＳ 明朝" w:hAnsi="ＭＳ 明朝"/>
          <w:color w:val="000000" w:themeColor="text1"/>
          <w:sz w:val="21"/>
          <w:szCs w:val="21"/>
        </w:rPr>
        <w:pPrChange w:id="44" w:author="磯美月" w:date="2022-06-08T14:12:00Z">
          <w:pPr>
            <w:tabs>
              <w:tab w:val="left" w:pos="1134"/>
            </w:tabs>
            <w:autoSpaceDE w:val="0"/>
            <w:autoSpaceDN w:val="0"/>
            <w:ind w:leftChars="100" w:left="850" w:rightChars="0" w:right="0" w:hangingChars="300" w:hanging="630"/>
          </w:pPr>
        </w:pPrChange>
      </w:pPr>
      <w:r w:rsidRPr="0021169E">
        <w:rPr>
          <w:rFonts w:ascii="ＭＳ 明朝" w:eastAsia="ＭＳ 明朝" w:hAnsi="ＭＳ 明朝" w:hint="eastAsia"/>
          <w:color w:val="000000" w:themeColor="text1"/>
          <w:sz w:val="21"/>
          <w:szCs w:val="21"/>
        </w:rPr>
        <w:t>（</w:t>
      </w:r>
      <w:r w:rsidR="00FA30A2" w:rsidRPr="0021169E">
        <w:rPr>
          <w:rFonts w:ascii="ＭＳ 明朝" w:eastAsia="ＭＳ 明朝" w:hAnsi="ＭＳ 明朝" w:hint="eastAsia"/>
          <w:color w:val="000000" w:themeColor="text1"/>
          <w:sz w:val="21"/>
          <w:szCs w:val="21"/>
        </w:rPr>
        <w:t>２</w:t>
      </w:r>
      <w:r w:rsidRPr="0021169E">
        <w:rPr>
          <w:rFonts w:ascii="ＭＳ 明朝" w:eastAsia="ＭＳ 明朝" w:hAnsi="ＭＳ 明朝" w:hint="eastAsia"/>
          <w:color w:val="000000" w:themeColor="text1"/>
          <w:sz w:val="21"/>
          <w:szCs w:val="21"/>
        </w:rPr>
        <w:t>）</w:t>
      </w:r>
      <w:r w:rsidR="00127AF9" w:rsidRPr="0021169E">
        <w:rPr>
          <w:rFonts w:ascii="ＭＳ 明朝" w:eastAsia="ＭＳ 明朝" w:hAnsi="ＭＳ 明朝" w:hint="eastAsia"/>
          <w:color w:val="000000" w:themeColor="text1"/>
          <w:sz w:val="21"/>
          <w:szCs w:val="21"/>
        </w:rPr>
        <w:t xml:space="preserve">　</w:t>
      </w:r>
      <w:r w:rsidR="00B1436C" w:rsidRPr="0021169E">
        <w:rPr>
          <w:rFonts w:ascii="ＭＳ 明朝" w:eastAsia="ＭＳ 明朝" w:hAnsi="ＭＳ 明朝"/>
          <w:color w:val="000000" w:themeColor="text1"/>
          <w:sz w:val="21"/>
          <w:szCs w:val="21"/>
        </w:rPr>
        <w:tab/>
      </w:r>
      <w:r w:rsidR="00FA30A2" w:rsidRPr="0021169E">
        <w:rPr>
          <w:rFonts w:ascii="ＭＳ 明朝" w:eastAsia="ＭＳ 明朝" w:hAnsi="ＭＳ 明朝" w:hint="eastAsia"/>
          <w:color w:val="000000" w:themeColor="text1"/>
          <w:sz w:val="21"/>
          <w:szCs w:val="21"/>
        </w:rPr>
        <w:t>一般介護予防事業</w:t>
      </w:r>
    </w:p>
    <w:p w:rsidR="00FA30A2" w:rsidRPr="00443FBB" w:rsidRDefault="00FA30A2">
      <w:pPr>
        <w:autoSpaceDE w:val="0"/>
        <w:autoSpaceDN w:val="0"/>
        <w:ind w:leftChars="200" w:left="650" w:rightChars="0" w:right="0" w:hangingChars="100" w:hanging="210"/>
        <w:jc w:val="both"/>
        <w:rPr>
          <w:rFonts w:ascii="ＭＳ 明朝" w:eastAsia="ＭＳ 明朝" w:hAnsi="ＭＳ 明朝"/>
          <w:sz w:val="21"/>
          <w:szCs w:val="21"/>
        </w:rPr>
        <w:pPrChange w:id="45" w:author="磯美月" w:date="2022-06-08T14:12:00Z">
          <w:pPr>
            <w:autoSpaceDE w:val="0"/>
            <w:autoSpaceDN w:val="0"/>
            <w:ind w:leftChars="200" w:left="650" w:rightChars="0" w:right="0" w:hangingChars="100" w:hanging="210"/>
          </w:pPr>
        </w:pPrChange>
      </w:pPr>
      <w:r w:rsidRPr="00443FBB">
        <w:rPr>
          <w:rFonts w:ascii="ＭＳ 明朝" w:eastAsia="ＭＳ 明朝" w:hAnsi="ＭＳ 明朝" w:hint="eastAsia"/>
          <w:sz w:val="21"/>
          <w:szCs w:val="21"/>
        </w:rPr>
        <w:t>ア</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介護予防把握事業</w:t>
      </w:r>
    </w:p>
    <w:p w:rsidR="00FA30A2" w:rsidRPr="00443FBB" w:rsidRDefault="00FA30A2">
      <w:pPr>
        <w:autoSpaceDE w:val="0"/>
        <w:autoSpaceDN w:val="0"/>
        <w:ind w:leftChars="200" w:left="650" w:rightChars="0" w:right="0" w:hangingChars="100" w:hanging="210"/>
        <w:jc w:val="both"/>
        <w:rPr>
          <w:rFonts w:ascii="ＭＳ 明朝" w:eastAsia="ＭＳ 明朝" w:hAnsi="ＭＳ 明朝"/>
          <w:sz w:val="21"/>
          <w:szCs w:val="21"/>
        </w:rPr>
        <w:pPrChange w:id="46" w:author="磯美月" w:date="2022-06-08T14:12:00Z">
          <w:pPr>
            <w:autoSpaceDE w:val="0"/>
            <w:autoSpaceDN w:val="0"/>
            <w:ind w:leftChars="200" w:left="650" w:rightChars="0" w:right="0" w:hangingChars="100" w:hanging="210"/>
          </w:pPr>
        </w:pPrChange>
      </w:pPr>
      <w:r w:rsidRPr="00443FBB">
        <w:rPr>
          <w:rFonts w:ascii="ＭＳ 明朝" w:eastAsia="ＭＳ 明朝" w:hAnsi="ＭＳ 明朝" w:hint="eastAsia"/>
          <w:sz w:val="21"/>
          <w:szCs w:val="21"/>
        </w:rPr>
        <w:t>イ</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介護予防普及啓発事業</w:t>
      </w:r>
    </w:p>
    <w:p w:rsidR="00FA30A2" w:rsidRPr="00443FBB" w:rsidRDefault="00FA30A2">
      <w:pPr>
        <w:autoSpaceDE w:val="0"/>
        <w:autoSpaceDN w:val="0"/>
        <w:ind w:leftChars="200" w:left="650" w:rightChars="0" w:right="0" w:hangingChars="100" w:hanging="210"/>
        <w:jc w:val="both"/>
        <w:rPr>
          <w:rFonts w:ascii="ＭＳ 明朝" w:eastAsia="ＭＳ 明朝" w:hAnsi="ＭＳ 明朝"/>
          <w:sz w:val="21"/>
          <w:szCs w:val="21"/>
        </w:rPr>
        <w:pPrChange w:id="47" w:author="磯美月" w:date="2022-06-08T14:12:00Z">
          <w:pPr>
            <w:autoSpaceDE w:val="0"/>
            <w:autoSpaceDN w:val="0"/>
            <w:ind w:leftChars="200" w:left="650" w:rightChars="0" w:right="0" w:hangingChars="100" w:hanging="210"/>
          </w:pPr>
        </w:pPrChange>
      </w:pPr>
      <w:r w:rsidRPr="00443FBB">
        <w:rPr>
          <w:rFonts w:ascii="ＭＳ 明朝" w:eastAsia="ＭＳ 明朝" w:hAnsi="ＭＳ 明朝" w:hint="eastAsia"/>
          <w:sz w:val="21"/>
          <w:szCs w:val="21"/>
        </w:rPr>
        <w:t>ウ</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地域介護予防活動支援事業</w:t>
      </w:r>
    </w:p>
    <w:p w:rsidR="00FA30A2" w:rsidRPr="00443FBB" w:rsidRDefault="00CE516B">
      <w:pPr>
        <w:autoSpaceDE w:val="0"/>
        <w:autoSpaceDN w:val="0"/>
        <w:ind w:rightChars="0" w:right="0"/>
        <w:jc w:val="both"/>
        <w:rPr>
          <w:rFonts w:ascii="ＭＳ 明朝" w:eastAsia="ＭＳ 明朝" w:hAnsi="ＭＳ 明朝"/>
          <w:sz w:val="21"/>
          <w:szCs w:val="21"/>
        </w:rPr>
        <w:pPrChange w:id="48"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第１号事業の対象者</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49"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第５条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この要綱において第１号事業の対象者とは、次の各号のいずれかに該当する被保険者とする。</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50"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１</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居宅要支援被保険者</w:t>
      </w:r>
    </w:p>
    <w:p w:rsidR="00FA30A2" w:rsidRDefault="00CE516B">
      <w:pPr>
        <w:tabs>
          <w:tab w:val="left" w:pos="1134"/>
        </w:tabs>
        <w:autoSpaceDE w:val="0"/>
        <w:autoSpaceDN w:val="0"/>
        <w:ind w:leftChars="100" w:left="850" w:rightChars="0" w:right="0" w:hangingChars="300" w:hanging="630"/>
        <w:jc w:val="both"/>
        <w:rPr>
          <w:ins w:id="51" w:author="磯美月" w:date="2022-05-27T13:12:00Z"/>
          <w:rFonts w:ascii="ＭＳ 明朝" w:eastAsia="ＭＳ 明朝" w:hAnsi="ＭＳ 明朝"/>
          <w:sz w:val="21"/>
          <w:szCs w:val="21"/>
        </w:rPr>
        <w:pPrChange w:id="52"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２</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第１号被保険者のうち施行規則第140条の62の４第２号の規定に基づき厚生労働大臣が定める基準に定める基本チェックリスト</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様式第１号。以下「基本チェックリスト」という。</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によって該当すると認められた介護予防・生活支援サービス事業対象者</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以下「事業対象者」という。</w:t>
      </w:r>
      <w:r w:rsidRPr="00443FBB">
        <w:rPr>
          <w:rFonts w:ascii="ＭＳ 明朝" w:eastAsia="ＭＳ 明朝" w:hAnsi="ＭＳ 明朝" w:hint="eastAsia"/>
          <w:sz w:val="21"/>
          <w:szCs w:val="21"/>
        </w:rPr>
        <w:t>）</w:t>
      </w:r>
    </w:p>
    <w:p w:rsidR="009C5CAC" w:rsidRDefault="009C5CAC">
      <w:pPr>
        <w:tabs>
          <w:tab w:val="left" w:pos="1134"/>
        </w:tabs>
        <w:autoSpaceDE w:val="0"/>
        <w:autoSpaceDN w:val="0"/>
        <w:ind w:leftChars="100" w:left="850" w:rightChars="0" w:right="0" w:hangingChars="300" w:hanging="630"/>
        <w:jc w:val="both"/>
        <w:rPr>
          <w:ins w:id="53" w:author="磯美月" w:date="2022-05-27T13:20:00Z"/>
          <w:rFonts w:ascii="ＭＳ 明朝" w:eastAsia="ＭＳ 明朝" w:hAnsi="ＭＳ 明朝"/>
          <w:sz w:val="21"/>
          <w:szCs w:val="21"/>
        </w:rPr>
        <w:pPrChange w:id="54" w:author="磯美月" w:date="2022-06-08T14:12:00Z">
          <w:pPr>
            <w:tabs>
              <w:tab w:val="left" w:pos="1134"/>
            </w:tabs>
            <w:autoSpaceDE w:val="0"/>
            <w:autoSpaceDN w:val="0"/>
            <w:ind w:leftChars="100" w:left="850" w:rightChars="0" w:right="0" w:hangingChars="300" w:hanging="630"/>
          </w:pPr>
        </w:pPrChange>
      </w:pPr>
      <w:bookmarkStart w:id="55" w:name="_Hlk104802858"/>
      <w:ins w:id="56" w:author="磯美月" w:date="2022-05-27T13:13:00Z">
        <w:r>
          <w:rPr>
            <w:rFonts w:ascii="ＭＳ 明朝" w:eastAsia="ＭＳ 明朝" w:hAnsi="ＭＳ 明朝" w:hint="eastAsia"/>
            <w:sz w:val="21"/>
            <w:szCs w:val="21"/>
          </w:rPr>
          <w:t xml:space="preserve">（３）　</w:t>
        </w:r>
      </w:ins>
      <w:ins w:id="57" w:author="磯美月" w:date="2022-05-27T13:15:00Z">
        <w:r>
          <w:rPr>
            <w:rFonts w:ascii="ＭＳ 明朝" w:eastAsia="ＭＳ 明朝" w:hAnsi="ＭＳ 明朝" w:hint="eastAsia"/>
            <w:sz w:val="21"/>
            <w:szCs w:val="21"/>
          </w:rPr>
          <w:t>要介護認定による</w:t>
        </w:r>
      </w:ins>
      <w:ins w:id="58" w:author="磯美月" w:date="2022-05-27T13:16:00Z">
        <w:r>
          <w:rPr>
            <w:rFonts w:ascii="ＭＳ 明朝" w:eastAsia="ＭＳ 明朝" w:hAnsi="ＭＳ 明朝" w:hint="eastAsia"/>
            <w:sz w:val="21"/>
            <w:szCs w:val="21"/>
          </w:rPr>
          <w:t>介護給付に係るサービスを受ける前から、総合事業の補助事業のサービスを受けている</w:t>
        </w:r>
      </w:ins>
      <w:ins w:id="59" w:author="磯美月" w:date="2022-05-27T13:18:00Z">
        <w:r>
          <w:rPr>
            <w:rFonts w:ascii="ＭＳ 明朝" w:eastAsia="ＭＳ 明朝" w:hAnsi="ＭＳ 明朝" w:hint="eastAsia"/>
            <w:sz w:val="21"/>
            <w:szCs w:val="21"/>
          </w:rPr>
          <w:t>者</w:t>
        </w:r>
      </w:ins>
      <w:ins w:id="60" w:author="磯美月" w:date="2022-05-27T13:16:00Z">
        <w:r>
          <w:rPr>
            <w:rFonts w:ascii="ＭＳ 明朝" w:eastAsia="ＭＳ 明朝" w:hAnsi="ＭＳ 明朝" w:hint="eastAsia"/>
            <w:sz w:val="21"/>
            <w:szCs w:val="21"/>
          </w:rPr>
          <w:t>のうち、継続的に</w:t>
        </w:r>
      </w:ins>
      <w:ins w:id="61" w:author="磯美月" w:date="2022-05-27T13:17:00Z">
        <w:r>
          <w:rPr>
            <w:rFonts w:ascii="ＭＳ 明朝" w:eastAsia="ＭＳ 明朝" w:hAnsi="ＭＳ 明朝" w:hint="eastAsia"/>
            <w:sz w:val="21"/>
            <w:szCs w:val="21"/>
          </w:rPr>
          <w:t>サービスを受ける要介護者。ただし</w:t>
        </w:r>
      </w:ins>
      <w:ins w:id="62" w:author="磯美月" w:date="2022-05-30T11:22:00Z">
        <w:r w:rsidR="000F2A33">
          <w:rPr>
            <w:rFonts w:ascii="ＭＳ 明朝" w:eastAsia="ＭＳ 明朝" w:hAnsi="ＭＳ 明朝" w:hint="eastAsia"/>
            <w:sz w:val="21"/>
            <w:szCs w:val="21"/>
          </w:rPr>
          <w:t>、</w:t>
        </w:r>
      </w:ins>
      <w:ins w:id="63" w:author="磯美月" w:date="2022-05-27T13:23:00Z">
        <w:r w:rsidR="00EF6D0A" w:rsidRPr="000F2A33">
          <w:rPr>
            <w:rFonts w:ascii="ＭＳ 明朝" w:eastAsia="ＭＳ 明朝" w:hAnsi="ＭＳ 明朝" w:hint="eastAsia"/>
            <w:color w:val="000000" w:themeColor="text1"/>
            <w:sz w:val="21"/>
            <w:szCs w:val="21"/>
            <w:rPrChange w:id="64" w:author="磯美月" w:date="2022-05-30T11:22:00Z">
              <w:rPr>
                <w:rFonts w:ascii="ＭＳ 明朝" w:eastAsia="ＭＳ 明朝" w:hAnsi="ＭＳ 明朝" w:hint="eastAsia"/>
                <w:color w:val="FF0000"/>
                <w:sz w:val="21"/>
                <w:szCs w:val="21"/>
              </w:rPr>
            </w:rPrChange>
          </w:rPr>
          <w:t>町長</w:t>
        </w:r>
      </w:ins>
      <w:ins w:id="65" w:author="磯美月" w:date="2022-05-27T13:17:00Z">
        <w:r>
          <w:rPr>
            <w:rFonts w:ascii="ＭＳ 明朝" w:eastAsia="ＭＳ 明朝" w:hAnsi="ＭＳ 明朝" w:hint="eastAsia"/>
            <w:sz w:val="21"/>
            <w:szCs w:val="21"/>
          </w:rPr>
          <w:t>が必要と認める</w:t>
        </w:r>
      </w:ins>
      <w:ins w:id="66" w:author="磯美月" w:date="2022-05-27T13:18:00Z">
        <w:r>
          <w:rPr>
            <w:rFonts w:ascii="ＭＳ 明朝" w:eastAsia="ＭＳ 明朝" w:hAnsi="ＭＳ 明朝" w:hint="eastAsia"/>
            <w:sz w:val="21"/>
            <w:szCs w:val="21"/>
          </w:rPr>
          <w:t>者に限る。</w:t>
        </w:r>
      </w:ins>
    </w:p>
    <w:bookmarkEnd w:id="55"/>
    <w:p w:rsidR="009C5CAC" w:rsidRDefault="009C5CAC">
      <w:pPr>
        <w:tabs>
          <w:tab w:val="left" w:pos="1134"/>
        </w:tabs>
        <w:autoSpaceDE w:val="0"/>
        <w:autoSpaceDN w:val="0"/>
        <w:ind w:leftChars="100" w:left="850" w:rightChars="0" w:right="0" w:hangingChars="300" w:hanging="630"/>
        <w:jc w:val="both"/>
        <w:rPr>
          <w:ins w:id="67" w:author="磯美月" w:date="2022-05-27T13:20:00Z"/>
          <w:rFonts w:ascii="ＭＳ 明朝" w:eastAsia="ＭＳ 明朝" w:hAnsi="ＭＳ 明朝"/>
          <w:sz w:val="21"/>
          <w:szCs w:val="21"/>
        </w:rPr>
        <w:pPrChange w:id="68" w:author="磯美月" w:date="2022-06-08T14:12:00Z">
          <w:pPr>
            <w:tabs>
              <w:tab w:val="left" w:pos="1134"/>
            </w:tabs>
            <w:autoSpaceDE w:val="0"/>
            <w:autoSpaceDN w:val="0"/>
            <w:ind w:leftChars="100" w:left="850" w:rightChars="0" w:right="0" w:hangingChars="300" w:hanging="630"/>
          </w:pPr>
        </w:pPrChange>
      </w:pPr>
    </w:p>
    <w:p w:rsidR="009C5CAC" w:rsidRPr="00EF6D0A" w:rsidRDefault="009C5CAC">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69" w:author="磯美月" w:date="2022-06-08T14:12:00Z">
          <w:pPr>
            <w:tabs>
              <w:tab w:val="left" w:pos="1134"/>
            </w:tabs>
            <w:autoSpaceDE w:val="0"/>
            <w:autoSpaceDN w:val="0"/>
            <w:ind w:leftChars="100" w:left="850" w:rightChars="0" w:right="0" w:hangingChars="300" w:hanging="630"/>
          </w:pPr>
        </w:pPrChange>
      </w:pPr>
    </w:p>
    <w:p w:rsidR="00FA30A2" w:rsidRPr="00443FBB" w:rsidRDefault="00CE516B">
      <w:pPr>
        <w:autoSpaceDE w:val="0"/>
        <w:autoSpaceDN w:val="0"/>
        <w:ind w:rightChars="0" w:right="0"/>
        <w:jc w:val="both"/>
        <w:rPr>
          <w:rFonts w:ascii="ＭＳ 明朝" w:eastAsia="ＭＳ 明朝" w:hAnsi="ＭＳ 明朝"/>
          <w:sz w:val="21"/>
          <w:szCs w:val="21"/>
        </w:rPr>
        <w:pPrChange w:id="70"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一般介護予防事業の対象者</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71"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第６条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一般介護予防事業の対象者は、全ての第１号被保険者及びその支援のための活動に関わる者とする。</w:t>
      </w:r>
    </w:p>
    <w:p w:rsidR="00FA30A2" w:rsidRPr="00443FBB" w:rsidRDefault="00CE516B">
      <w:pPr>
        <w:autoSpaceDE w:val="0"/>
        <w:autoSpaceDN w:val="0"/>
        <w:ind w:rightChars="0" w:right="0"/>
        <w:jc w:val="both"/>
        <w:rPr>
          <w:rFonts w:ascii="ＭＳ 明朝" w:eastAsia="ＭＳ 明朝" w:hAnsi="ＭＳ 明朝"/>
          <w:sz w:val="21"/>
          <w:szCs w:val="21"/>
        </w:rPr>
        <w:pPrChange w:id="72"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事業対象者要件の確認</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73"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第７条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第１号事業を受けようとする者で、次の各号のいずれかに該当する第１号被保険者は、</w:t>
      </w:r>
      <w:r w:rsidR="00AF6012" w:rsidRPr="00443FBB">
        <w:rPr>
          <w:rFonts w:ascii="ＭＳ 明朝" w:eastAsia="ＭＳ 明朝" w:hAnsi="ＭＳ 明朝" w:hint="eastAsia"/>
          <w:sz w:val="21"/>
          <w:szCs w:val="21"/>
        </w:rPr>
        <w:t>町</w:t>
      </w:r>
      <w:r w:rsidRPr="00443FBB">
        <w:rPr>
          <w:rFonts w:ascii="ＭＳ 明朝" w:eastAsia="ＭＳ 明朝" w:hAnsi="ＭＳ 明朝" w:hint="eastAsia"/>
          <w:sz w:val="21"/>
          <w:szCs w:val="21"/>
        </w:rPr>
        <w:t>もしくは居住地を管轄する地域包括支援センターに基本チェックリストを提出するものとする。</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74"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１</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FA30A2" w:rsidRPr="00443FBB">
        <w:rPr>
          <w:rFonts w:ascii="ＭＳ 明朝" w:eastAsia="ＭＳ 明朝" w:hAnsi="ＭＳ 明朝" w:hint="eastAsia"/>
          <w:sz w:val="21"/>
          <w:szCs w:val="21"/>
        </w:rPr>
        <w:t>要介護又は要支援認定を既に受けている者で、かつ</w:t>
      </w:r>
      <w:r w:rsidR="00D71372"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認定の有効期間の満了に当たり、要介護又は要支援認定申請を行わない者</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75"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２</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FA30A2" w:rsidRPr="00443FBB">
        <w:rPr>
          <w:rFonts w:ascii="ＭＳ 明朝" w:eastAsia="ＭＳ 明朝" w:hAnsi="ＭＳ 明朝" w:hint="eastAsia"/>
          <w:sz w:val="21"/>
          <w:szCs w:val="21"/>
        </w:rPr>
        <w:t>要介護又は要支援認定を受けていない者のうち、</w:t>
      </w:r>
      <w:r w:rsidR="00AF6012" w:rsidRPr="00443FBB">
        <w:rPr>
          <w:rFonts w:ascii="ＭＳ 明朝" w:eastAsia="ＭＳ 明朝" w:hAnsi="ＭＳ 明朝" w:hint="eastAsia"/>
          <w:sz w:val="21"/>
          <w:szCs w:val="21"/>
        </w:rPr>
        <w:t>町</w:t>
      </w:r>
      <w:r w:rsidR="00FA30A2" w:rsidRPr="00443FBB">
        <w:rPr>
          <w:rFonts w:ascii="ＭＳ 明朝" w:eastAsia="ＭＳ 明朝" w:hAnsi="ＭＳ 明朝" w:hint="eastAsia"/>
          <w:sz w:val="21"/>
          <w:szCs w:val="21"/>
        </w:rPr>
        <w:t>長が特に必要と認める者</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76"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２</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前項により提出があったとき、第５条第２号の規定に該当する者であるか確認を行う。</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77"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３</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前項に規定する事業対象者の要件の確認は、原則本人との面接にて行う。</w:t>
      </w:r>
    </w:p>
    <w:p w:rsidR="00FA30A2" w:rsidRPr="00443FBB" w:rsidRDefault="00CE516B">
      <w:pPr>
        <w:autoSpaceDE w:val="0"/>
        <w:autoSpaceDN w:val="0"/>
        <w:ind w:rightChars="0" w:right="0"/>
        <w:jc w:val="both"/>
        <w:rPr>
          <w:rFonts w:ascii="ＭＳ 明朝" w:eastAsia="ＭＳ 明朝" w:hAnsi="ＭＳ 明朝"/>
          <w:sz w:val="21"/>
          <w:szCs w:val="21"/>
        </w:rPr>
        <w:pPrChange w:id="78"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事業対象者の手続き</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79"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第８条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前条に規定する要件の確認の結果、事業対象者と認められる者は、</w:t>
      </w:r>
      <w:r w:rsidR="00324FD9" w:rsidRPr="00443FBB">
        <w:rPr>
          <w:rFonts w:ascii="ＭＳ 明朝" w:eastAsia="ＭＳ 明朝" w:hAnsi="ＭＳ 明朝" w:hint="eastAsia"/>
          <w:sz w:val="21"/>
          <w:szCs w:val="21"/>
        </w:rPr>
        <w:t>介護予防</w:t>
      </w:r>
      <w:r w:rsidRPr="00443FBB">
        <w:rPr>
          <w:rFonts w:ascii="ＭＳ 明朝" w:eastAsia="ＭＳ 明朝" w:hAnsi="ＭＳ 明朝" w:hint="eastAsia"/>
          <w:sz w:val="21"/>
          <w:szCs w:val="21"/>
        </w:rPr>
        <w:t>サービス計画作成・介護予防ケアマネジメント依頼</w:t>
      </w:r>
      <w:r w:rsidR="00CE516B" w:rsidRPr="00443FBB">
        <w:rPr>
          <w:rFonts w:ascii="ＭＳ 明朝" w:eastAsia="ＭＳ 明朝" w:hAnsi="ＭＳ 明朝" w:hint="eastAsia"/>
          <w:sz w:val="21"/>
          <w:szCs w:val="21"/>
        </w:rPr>
        <w:t>（</w:t>
      </w:r>
      <w:r w:rsidR="00A547A4" w:rsidRPr="00443FBB">
        <w:rPr>
          <w:rFonts w:ascii="ＭＳ 明朝" w:eastAsia="ＭＳ 明朝" w:hAnsi="ＭＳ 明朝" w:hint="eastAsia"/>
          <w:sz w:val="21"/>
          <w:szCs w:val="21"/>
        </w:rPr>
        <w:t>変更</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届出書</w:t>
      </w:r>
      <w:r w:rsidR="00CE516B" w:rsidRPr="00443FBB">
        <w:rPr>
          <w:rFonts w:ascii="ＭＳ 明朝" w:eastAsia="ＭＳ 明朝" w:hAnsi="ＭＳ 明朝" w:hint="eastAsia"/>
          <w:sz w:val="21"/>
          <w:szCs w:val="21"/>
        </w:rPr>
        <w:t>（</w:t>
      </w:r>
      <w:r w:rsidR="00AF6012" w:rsidRPr="00443FBB">
        <w:rPr>
          <w:rFonts w:ascii="ＭＳ 明朝" w:eastAsia="ＭＳ 明朝" w:hAnsi="ＭＳ 明朝" w:hint="eastAsia"/>
          <w:sz w:val="21"/>
          <w:szCs w:val="21"/>
        </w:rPr>
        <w:t>太子町</w:t>
      </w:r>
      <w:r w:rsidR="00A547A4" w:rsidRPr="00443FBB">
        <w:rPr>
          <w:rFonts w:ascii="ＭＳ 明朝" w:eastAsia="ＭＳ 明朝" w:hAnsi="ＭＳ 明朝" w:hint="eastAsia"/>
          <w:sz w:val="21"/>
          <w:szCs w:val="21"/>
        </w:rPr>
        <w:t>介護保険条例施行規則に定める様式第22</w:t>
      </w:r>
      <w:r w:rsidRPr="00443FBB">
        <w:rPr>
          <w:rFonts w:ascii="ＭＳ 明朝" w:eastAsia="ＭＳ 明朝" w:hAnsi="ＭＳ 明朝" w:hint="eastAsia"/>
          <w:sz w:val="21"/>
          <w:szCs w:val="21"/>
        </w:rPr>
        <w:t>号</w:t>
      </w:r>
      <w:r w:rsidR="00A547A4" w:rsidRPr="00443FBB">
        <w:rPr>
          <w:rFonts w:ascii="ＭＳ 明朝" w:eastAsia="ＭＳ 明朝" w:hAnsi="ＭＳ 明朝" w:hint="eastAsia"/>
          <w:sz w:val="21"/>
          <w:szCs w:val="21"/>
        </w:rPr>
        <w:t>の２</w:t>
      </w:r>
      <w:r w:rsidRPr="00443FBB">
        <w:rPr>
          <w:rFonts w:ascii="ＭＳ 明朝" w:eastAsia="ＭＳ 明朝" w:hAnsi="ＭＳ 明朝" w:hint="eastAsia"/>
          <w:sz w:val="21"/>
          <w:szCs w:val="21"/>
        </w:rPr>
        <w:t>。以下「依頼届出書」という。</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に介護保険被保険者証</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以下「被保険者証」という。</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を添えて、</w:t>
      </w:r>
      <w:r w:rsidR="00AF6012" w:rsidRPr="00443FBB">
        <w:rPr>
          <w:rFonts w:ascii="ＭＳ 明朝" w:eastAsia="ＭＳ 明朝" w:hAnsi="ＭＳ 明朝" w:hint="eastAsia"/>
          <w:sz w:val="21"/>
          <w:szCs w:val="21"/>
        </w:rPr>
        <w:t>町</w:t>
      </w:r>
      <w:r w:rsidRPr="00443FBB">
        <w:rPr>
          <w:rFonts w:ascii="ＭＳ 明朝" w:eastAsia="ＭＳ 明朝" w:hAnsi="ＭＳ 明朝" w:hint="eastAsia"/>
          <w:sz w:val="21"/>
          <w:szCs w:val="21"/>
        </w:rPr>
        <w:t>長に提出しなければならない。</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80"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２</w:t>
      </w:r>
      <w:r w:rsidR="00127AF9" w:rsidRPr="00443FBB">
        <w:rPr>
          <w:rFonts w:ascii="ＭＳ 明朝" w:eastAsia="ＭＳ 明朝" w:hAnsi="ＭＳ 明朝" w:hint="eastAsia"/>
          <w:sz w:val="21"/>
          <w:szCs w:val="21"/>
        </w:rPr>
        <w:t xml:space="preserve">　</w:t>
      </w:r>
      <w:r w:rsidR="00AF6012" w:rsidRPr="00443FBB">
        <w:rPr>
          <w:rFonts w:ascii="ＭＳ 明朝" w:eastAsia="ＭＳ 明朝" w:hAnsi="ＭＳ 明朝" w:hint="eastAsia"/>
          <w:sz w:val="21"/>
          <w:szCs w:val="21"/>
        </w:rPr>
        <w:t>町</w:t>
      </w:r>
      <w:r w:rsidRPr="00443FBB">
        <w:rPr>
          <w:rFonts w:ascii="ＭＳ 明朝" w:eastAsia="ＭＳ 明朝" w:hAnsi="ＭＳ 明朝" w:hint="eastAsia"/>
          <w:sz w:val="21"/>
          <w:szCs w:val="21"/>
        </w:rPr>
        <w:t>長は前項の規定により提出があったときは、基本チェックリストの実施結果を確認した上で、被保険者証に第１号介護予防支援を行う地域包括支援センターの名称、事業対象者である旨、基本チェックリスト実施日を記載して返却するものとする。</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81"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３</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前条第１項第２号に該当し</w:t>
      </w:r>
      <w:r w:rsidR="00A547A4"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第１号事業を受けようとする者は、基本チェックリスト実施日から１か月以内に第１項の手続きを行わなければならない。</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82"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４</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第１項に規定する依頼届出書等の提出は、事業対象者に代わって、該当者に対して介護予防ケアマネジメントを行う地域包括支援センター等が行うことができる。</w:t>
      </w:r>
    </w:p>
    <w:p w:rsidR="00FA30A2" w:rsidRPr="00443FBB" w:rsidRDefault="00CE516B">
      <w:pPr>
        <w:autoSpaceDE w:val="0"/>
        <w:autoSpaceDN w:val="0"/>
        <w:ind w:rightChars="0" w:right="0"/>
        <w:jc w:val="both"/>
        <w:rPr>
          <w:rFonts w:ascii="ＭＳ 明朝" w:eastAsia="ＭＳ 明朝" w:hAnsi="ＭＳ 明朝"/>
          <w:sz w:val="21"/>
          <w:szCs w:val="21"/>
        </w:rPr>
        <w:pPrChange w:id="83"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事業対象者としての期間の終了</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84"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第９条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次の各号のいずれかに該当する事業対象者は、必要に応じ依頼届出書に被保険者証を添えて、</w:t>
      </w:r>
      <w:r w:rsidR="00AF6012" w:rsidRPr="00443FBB">
        <w:rPr>
          <w:rFonts w:ascii="ＭＳ 明朝" w:eastAsia="ＭＳ 明朝" w:hAnsi="ＭＳ 明朝" w:hint="eastAsia"/>
          <w:sz w:val="21"/>
          <w:szCs w:val="21"/>
        </w:rPr>
        <w:t>町</w:t>
      </w:r>
      <w:r w:rsidRPr="00443FBB">
        <w:rPr>
          <w:rFonts w:ascii="ＭＳ 明朝" w:eastAsia="ＭＳ 明朝" w:hAnsi="ＭＳ 明朝" w:hint="eastAsia"/>
          <w:sz w:val="21"/>
          <w:szCs w:val="21"/>
        </w:rPr>
        <w:t>長に提出しなければならない。</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85"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１</w:t>
      </w:r>
      <w:r w:rsidRPr="00443FBB">
        <w:rPr>
          <w:rFonts w:ascii="ＭＳ 明朝" w:eastAsia="ＭＳ 明朝" w:hAnsi="ＭＳ 明朝" w:hint="eastAsia"/>
          <w:sz w:val="21"/>
          <w:szCs w:val="21"/>
        </w:rPr>
        <w:t>）</w:t>
      </w:r>
      <w:r w:rsidR="0012231A" w:rsidRPr="00443FBB">
        <w:rPr>
          <w:rFonts w:ascii="ＭＳ 明朝" w:eastAsia="ＭＳ 明朝" w:hAnsi="ＭＳ 明朝" w:hint="eastAsia"/>
          <w:sz w:val="21"/>
          <w:szCs w:val="21"/>
        </w:rPr>
        <w:tab/>
      </w:r>
      <w:r w:rsidR="00FA30A2" w:rsidRPr="00443FBB">
        <w:rPr>
          <w:rFonts w:ascii="ＭＳ 明朝" w:eastAsia="ＭＳ 明朝" w:hAnsi="ＭＳ 明朝" w:hint="eastAsia"/>
          <w:sz w:val="21"/>
          <w:szCs w:val="21"/>
        </w:rPr>
        <w:t>要介護又は要支援認定申請を行うとき</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86"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２</w:t>
      </w:r>
      <w:r w:rsidRPr="00443FBB">
        <w:rPr>
          <w:rFonts w:ascii="ＭＳ 明朝" w:eastAsia="ＭＳ 明朝" w:hAnsi="ＭＳ 明朝" w:hint="eastAsia"/>
          <w:sz w:val="21"/>
          <w:szCs w:val="21"/>
        </w:rPr>
        <w:t>）</w:t>
      </w:r>
      <w:r w:rsidR="0012231A" w:rsidRPr="00443FBB">
        <w:rPr>
          <w:rFonts w:ascii="ＭＳ 明朝" w:eastAsia="ＭＳ 明朝" w:hAnsi="ＭＳ 明朝" w:hint="eastAsia"/>
          <w:sz w:val="21"/>
          <w:szCs w:val="21"/>
        </w:rPr>
        <w:tab/>
      </w:r>
      <w:r w:rsidR="00FA30A2" w:rsidRPr="00443FBB">
        <w:rPr>
          <w:rFonts w:ascii="ＭＳ 明朝" w:eastAsia="ＭＳ 明朝" w:hAnsi="ＭＳ 明朝" w:hint="eastAsia"/>
          <w:sz w:val="21"/>
          <w:szCs w:val="21"/>
        </w:rPr>
        <w:t>自立・回復等により事業対象者でなくなったとき</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87"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３</w:t>
      </w:r>
      <w:r w:rsidRPr="00443FBB">
        <w:rPr>
          <w:rFonts w:ascii="ＭＳ 明朝" w:eastAsia="ＭＳ 明朝" w:hAnsi="ＭＳ 明朝" w:hint="eastAsia"/>
          <w:sz w:val="21"/>
          <w:szCs w:val="21"/>
        </w:rPr>
        <w:t>）</w:t>
      </w:r>
      <w:r w:rsidR="0012231A" w:rsidRPr="00443FBB">
        <w:rPr>
          <w:rFonts w:ascii="ＭＳ 明朝" w:eastAsia="ＭＳ 明朝" w:hAnsi="ＭＳ 明朝" w:hint="eastAsia"/>
          <w:sz w:val="21"/>
          <w:szCs w:val="21"/>
        </w:rPr>
        <w:tab/>
      </w:r>
      <w:r w:rsidR="00FA30A2" w:rsidRPr="00443FBB">
        <w:rPr>
          <w:rFonts w:ascii="ＭＳ 明朝" w:eastAsia="ＭＳ 明朝" w:hAnsi="ＭＳ 明朝" w:hint="eastAsia"/>
          <w:sz w:val="21"/>
          <w:szCs w:val="21"/>
        </w:rPr>
        <w:t>前各号に掲げるもののほか、事業対象者に該当しない事由が発生したとき</w:t>
      </w:r>
    </w:p>
    <w:p w:rsidR="00FA30A2" w:rsidRPr="00443FBB" w:rsidRDefault="00CE516B">
      <w:pPr>
        <w:autoSpaceDE w:val="0"/>
        <w:autoSpaceDN w:val="0"/>
        <w:ind w:rightChars="0" w:right="0"/>
        <w:jc w:val="both"/>
        <w:rPr>
          <w:rFonts w:ascii="ＭＳ 明朝" w:eastAsia="ＭＳ 明朝" w:hAnsi="ＭＳ 明朝"/>
          <w:sz w:val="21"/>
          <w:szCs w:val="21"/>
        </w:rPr>
        <w:pPrChange w:id="88"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第１号事業の実施方法</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89"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w:t>
      </w:r>
      <w:r w:rsidR="00A547A4" w:rsidRPr="00443FBB">
        <w:rPr>
          <w:rFonts w:ascii="ＭＳ 明朝" w:eastAsia="ＭＳ 明朝" w:hAnsi="ＭＳ 明朝" w:hint="eastAsia"/>
          <w:sz w:val="21"/>
          <w:szCs w:val="21"/>
        </w:rPr>
        <w:t>10</w:t>
      </w:r>
      <w:r w:rsidRPr="00443FBB">
        <w:rPr>
          <w:rFonts w:ascii="ＭＳ 明朝" w:eastAsia="ＭＳ 明朝" w:hAnsi="ＭＳ 明朝" w:hint="eastAsia"/>
          <w:sz w:val="21"/>
          <w:szCs w:val="21"/>
        </w:rPr>
        <w:t>条</w:t>
      </w:r>
      <w:r w:rsidR="00C04289" w:rsidRPr="00443FBB">
        <w:rPr>
          <w:rFonts w:ascii="ＭＳ 明朝" w:eastAsia="ＭＳ 明朝" w:hAnsi="ＭＳ 明朝" w:hint="eastAsia"/>
          <w:sz w:val="21"/>
          <w:szCs w:val="21"/>
        </w:rPr>
        <w:t xml:space="preserve">　</w:t>
      </w:r>
      <w:r w:rsidR="00AF6012" w:rsidRPr="00443FBB">
        <w:rPr>
          <w:rFonts w:ascii="ＭＳ 明朝" w:eastAsia="ＭＳ 明朝" w:hAnsi="ＭＳ 明朝" w:hint="eastAsia"/>
          <w:sz w:val="21"/>
          <w:szCs w:val="21"/>
        </w:rPr>
        <w:t>町</w:t>
      </w:r>
      <w:r w:rsidRPr="00443FBB">
        <w:rPr>
          <w:rFonts w:ascii="ＭＳ 明朝" w:eastAsia="ＭＳ 明朝" w:hAnsi="ＭＳ 明朝" w:hint="eastAsia"/>
          <w:sz w:val="21"/>
          <w:szCs w:val="21"/>
        </w:rPr>
        <w:t>長は、第１号事業について、</w:t>
      </w:r>
      <w:r w:rsidR="00AF6012" w:rsidRPr="00443FBB">
        <w:rPr>
          <w:rFonts w:ascii="ＭＳ 明朝" w:eastAsia="ＭＳ 明朝" w:hAnsi="ＭＳ 明朝" w:hint="eastAsia"/>
          <w:sz w:val="21"/>
          <w:szCs w:val="21"/>
        </w:rPr>
        <w:t>町</w:t>
      </w:r>
      <w:r w:rsidRPr="00443FBB">
        <w:rPr>
          <w:rFonts w:ascii="ＭＳ 明朝" w:eastAsia="ＭＳ 明朝" w:hAnsi="ＭＳ 明朝" w:hint="eastAsia"/>
          <w:sz w:val="21"/>
          <w:szCs w:val="21"/>
        </w:rPr>
        <w:t>が直接実施するもののほか、次に掲げる方法により実施できるものとする。</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90"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１</w:t>
      </w:r>
      <w:r w:rsidRPr="00443FBB">
        <w:rPr>
          <w:rFonts w:ascii="ＭＳ 明朝" w:eastAsia="ＭＳ 明朝" w:hAnsi="ＭＳ 明朝" w:hint="eastAsia"/>
          <w:sz w:val="21"/>
          <w:szCs w:val="21"/>
        </w:rPr>
        <w:t>）</w:t>
      </w:r>
      <w:r w:rsidR="0012231A" w:rsidRPr="00443FBB">
        <w:rPr>
          <w:rFonts w:ascii="ＭＳ 明朝" w:eastAsia="ＭＳ 明朝" w:hAnsi="ＭＳ 明朝" w:hint="eastAsia"/>
          <w:sz w:val="21"/>
          <w:szCs w:val="21"/>
        </w:rPr>
        <w:tab/>
      </w:r>
      <w:r w:rsidR="00FA30A2" w:rsidRPr="00443FBB">
        <w:rPr>
          <w:rFonts w:ascii="ＭＳ 明朝" w:eastAsia="ＭＳ 明朝" w:hAnsi="ＭＳ 明朝" w:hint="eastAsia"/>
          <w:sz w:val="21"/>
          <w:szCs w:val="21"/>
        </w:rPr>
        <w:t>法第115条の45の第１項の規定に基づく指定事業者による実施</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91"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２</w:t>
      </w:r>
      <w:r w:rsidRPr="00443FBB">
        <w:rPr>
          <w:rFonts w:ascii="ＭＳ 明朝" w:eastAsia="ＭＳ 明朝" w:hAnsi="ＭＳ 明朝" w:hint="eastAsia"/>
          <w:sz w:val="21"/>
          <w:szCs w:val="21"/>
        </w:rPr>
        <w:t>）</w:t>
      </w:r>
      <w:r w:rsidR="0012231A" w:rsidRPr="00443FBB">
        <w:rPr>
          <w:rFonts w:ascii="ＭＳ 明朝" w:eastAsia="ＭＳ 明朝" w:hAnsi="ＭＳ 明朝" w:hint="eastAsia"/>
          <w:sz w:val="21"/>
          <w:szCs w:val="21"/>
        </w:rPr>
        <w:tab/>
      </w:r>
      <w:r w:rsidR="00FA30A2" w:rsidRPr="00443FBB">
        <w:rPr>
          <w:rFonts w:ascii="ＭＳ 明朝" w:eastAsia="ＭＳ 明朝" w:hAnsi="ＭＳ 明朝" w:hint="eastAsia"/>
          <w:sz w:val="21"/>
          <w:szCs w:val="21"/>
        </w:rPr>
        <w:t>法第115条の47第４項の規定に基づく施行規則第140条の69の規定に適合する者に対する委託による実施</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92"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３</w:t>
      </w:r>
      <w:r w:rsidRPr="00443FBB">
        <w:rPr>
          <w:rFonts w:ascii="ＭＳ 明朝" w:eastAsia="ＭＳ 明朝" w:hAnsi="ＭＳ 明朝" w:hint="eastAsia"/>
          <w:sz w:val="21"/>
          <w:szCs w:val="21"/>
        </w:rPr>
        <w:t>）</w:t>
      </w:r>
      <w:r w:rsidR="0012231A" w:rsidRPr="00443FBB">
        <w:rPr>
          <w:rFonts w:ascii="ＭＳ 明朝" w:eastAsia="ＭＳ 明朝" w:hAnsi="ＭＳ 明朝" w:hint="eastAsia"/>
          <w:sz w:val="21"/>
          <w:szCs w:val="21"/>
        </w:rPr>
        <w:tab/>
      </w:r>
      <w:r w:rsidR="00FA30A2" w:rsidRPr="00443FBB">
        <w:rPr>
          <w:rFonts w:ascii="ＭＳ 明朝" w:eastAsia="ＭＳ 明朝" w:hAnsi="ＭＳ 明朝" w:hint="eastAsia"/>
          <w:sz w:val="21"/>
          <w:szCs w:val="21"/>
        </w:rPr>
        <w:t>施行規則第140条の62の３第１項第２号の規定に基づく補助による実施</w:t>
      </w:r>
    </w:p>
    <w:p w:rsidR="00FA30A2" w:rsidRPr="00443FBB" w:rsidRDefault="00CE516B">
      <w:pPr>
        <w:autoSpaceDE w:val="0"/>
        <w:autoSpaceDN w:val="0"/>
        <w:ind w:rightChars="0" w:right="0"/>
        <w:jc w:val="both"/>
        <w:rPr>
          <w:rFonts w:ascii="ＭＳ 明朝" w:eastAsia="ＭＳ 明朝" w:hAnsi="ＭＳ 明朝"/>
          <w:sz w:val="21"/>
          <w:szCs w:val="21"/>
        </w:rPr>
        <w:pPrChange w:id="93"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一般介護予防事業の実施方法</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94"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第11条</w:t>
      </w:r>
      <w:r w:rsidR="00127AF9" w:rsidRPr="00443FBB">
        <w:rPr>
          <w:rFonts w:ascii="ＭＳ 明朝" w:eastAsia="ＭＳ 明朝" w:hAnsi="ＭＳ 明朝" w:hint="eastAsia"/>
          <w:sz w:val="21"/>
          <w:szCs w:val="21"/>
        </w:rPr>
        <w:t xml:space="preserve">　</w:t>
      </w:r>
      <w:r w:rsidR="00AF6012" w:rsidRPr="00443FBB">
        <w:rPr>
          <w:rFonts w:ascii="ＭＳ 明朝" w:eastAsia="ＭＳ 明朝" w:hAnsi="ＭＳ 明朝" w:hint="eastAsia"/>
          <w:sz w:val="21"/>
          <w:szCs w:val="21"/>
        </w:rPr>
        <w:t>町</w:t>
      </w:r>
      <w:r w:rsidRPr="00443FBB">
        <w:rPr>
          <w:rFonts w:ascii="ＭＳ 明朝" w:eastAsia="ＭＳ 明朝" w:hAnsi="ＭＳ 明朝" w:hint="eastAsia"/>
          <w:sz w:val="21"/>
          <w:szCs w:val="21"/>
        </w:rPr>
        <w:t>長は、一般介護予防事業について、</w:t>
      </w:r>
      <w:r w:rsidR="00AF6012" w:rsidRPr="00443FBB">
        <w:rPr>
          <w:rFonts w:ascii="ＭＳ 明朝" w:eastAsia="ＭＳ 明朝" w:hAnsi="ＭＳ 明朝" w:hint="eastAsia"/>
          <w:sz w:val="21"/>
          <w:szCs w:val="21"/>
        </w:rPr>
        <w:t>町</w:t>
      </w:r>
      <w:r w:rsidRPr="00443FBB">
        <w:rPr>
          <w:rFonts w:ascii="ＭＳ 明朝" w:eastAsia="ＭＳ 明朝" w:hAnsi="ＭＳ 明朝" w:hint="eastAsia"/>
          <w:sz w:val="21"/>
          <w:szCs w:val="21"/>
        </w:rPr>
        <w:t>が直接実施するもののほか、次に掲げる方法により実施できるものとする。</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95"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１</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法第115条の47第４項の規定に基づく施行規則第140条の69の規定に適合する者に対する委託による実施</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96"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２</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施行規則第140条の62の３第１項第２号の規定に基づく補助による実施</w:t>
      </w:r>
    </w:p>
    <w:p w:rsidR="00FA30A2" w:rsidRPr="00443FBB" w:rsidRDefault="00CE516B">
      <w:pPr>
        <w:autoSpaceDE w:val="0"/>
        <w:autoSpaceDN w:val="0"/>
        <w:ind w:rightChars="0" w:right="0"/>
        <w:jc w:val="both"/>
        <w:rPr>
          <w:rFonts w:ascii="ＭＳ 明朝" w:eastAsia="ＭＳ 明朝" w:hAnsi="ＭＳ 明朝"/>
          <w:sz w:val="21"/>
          <w:szCs w:val="21"/>
        </w:rPr>
        <w:pPrChange w:id="97"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指定事業者の指定の申請</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98"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第12条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指定事業者の指定を受けようとする者は、法第115条の45の５の規定に基づき、</w:t>
      </w:r>
      <w:r w:rsidR="00AF6012" w:rsidRPr="00443FBB">
        <w:rPr>
          <w:rFonts w:ascii="ＭＳ 明朝" w:eastAsia="ＭＳ 明朝" w:hAnsi="ＭＳ 明朝" w:hint="eastAsia"/>
          <w:sz w:val="21"/>
          <w:szCs w:val="21"/>
        </w:rPr>
        <w:t>町</w:t>
      </w:r>
      <w:r w:rsidRPr="00443FBB">
        <w:rPr>
          <w:rFonts w:ascii="ＭＳ 明朝" w:eastAsia="ＭＳ 明朝" w:hAnsi="ＭＳ 明朝" w:hint="eastAsia"/>
          <w:sz w:val="21"/>
          <w:szCs w:val="21"/>
        </w:rPr>
        <w:t>長に申請しなければならない。</w:t>
      </w:r>
    </w:p>
    <w:p w:rsidR="00FA30A2" w:rsidRPr="00443FBB" w:rsidRDefault="00CE516B">
      <w:pPr>
        <w:autoSpaceDE w:val="0"/>
        <w:autoSpaceDN w:val="0"/>
        <w:ind w:rightChars="0" w:right="0"/>
        <w:jc w:val="both"/>
        <w:rPr>
          <w:rFonts w:ascii="ＭＳ 明朝" w:eastAsia="ＭＳ 明朝" w:hAnsi="ＭＳ 明朝"/>
          <w:sz w:val="21"/>
          <w:szCs w:val="21"/>
        </w:rPr>
        <w:pPrChange w:id="99"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指定事業者の指定の更新</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100"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第13条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指定の更新を受けようとする指定事業者は、法第115条の45の６の規定に基づき、</w:t>
      </w:r>
      <w:r w:rsidR="00AF6012" w:rsidRPr="00443FBB">
        <w:rPr>
          <w:rFonts w:ascii="ＭＳ 明朝" w:eastAsia="ＭＳ 明朝" w:hAnsi="ＭＳ 明朝" w:hint="eastAsia"/>
          <w:sz w:val="21"/>
          <w:szCs w:val="21"/>
        </w:rPr>
        <w:t>町</w:t>
      </w:r>
      <w:r w:rsidRPr="00443FBB">
        <w:rPr>
          <w:rFonts w:ascii="ＭＳ 明朝" w:eastAsia="ＭＳ 明朝" w:hAnsi="ＭＳ 明朝" w:hint="eastAsia"/>
          <w:sz w:val="21"/>
          <w:szCs w:val="21"/>
        </w:rPr>
        <w:t>長に申請しなければならない。</w:t>
      </w:r>
    </w:p>
    <w:p w:rsidR="00FA30A2" w:rsidRPr="00443FBB" w:rsidRDefault="00CE516B">
      <w:pPr>
        <w:autoSpaceDE w:val="0"/>
        <w:autoSpaceDN w:val="0"/>
        <w:ind w:rightChars="0" w:right="0"/>
        <w:jc w:val="both"/>
        <w:rPr>
          <w:rFonts w:ascii="ＭＳ 明朝" w:eastAsia="ＭＳ 明朝" w:hAnsi="ＭＳ 明朝"/>
          <w:sz w:val="21"/>
          <w:szCs w:val="21"/>
        </w:rPr>
        <w:pPrChange w:id="101"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指定の有効期間</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102"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第14条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指定事業者の指定の有効期間</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法第115条の45の６第１項の厚生労働省令で定める期間をいう。</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は、次のとおりとする。</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03"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１</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地域における医療及び介護の総合的な確保を推進するための関係法律の整備等に関する法律</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平成26年法律第83号</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附則第13条の規定により第１号訪問事業又は第１号通所事業に係る指定事業者の指定を受けたものとみなされた者</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以下この条において「みなし指定事業者」という。</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に係る当該指定事業者の指定の有効期間</w:t>
      </w:r>
      <w:r w:rsidR="00840601" w:rsidRPr="00443FBB">
        <w:rPr>
          <w:rFonts w:ascii="ＭＳ 明朝" w:eastAsia="ＭＳ 明朝" w:hAnsi="ＭＳ 明朝" w:hint="eastAsia"/>
          <w:sz w:val="21"/>
          <w:szCs w:val="21"/>
        </w:rPr>
        <w:t xml:space="preserve">　</w:t>
      </w:r>
      <w:r w:rsidR="00FA30A2" w:rsidRPr="00443FBB">
        <w:rPr>
          <w:rFonts w:ascii="ＭＳ 明朝" w:eastAsia="ＭＳ 明朝" w:hAnsi="ＭＳ 明朝" w:hint="eastAsia"/>
          <w:sz w:val="21"/>
          <w:szCs w:val="21"/>
        </w:rPr>
        <w:t>３年</w:t>
      </w:r>
    </w:p>
    <w:p w:rsidR="00840601"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04"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２</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訪問介護相当サービス及び法第８条第２項に規定する訪問介護を一体的に運営</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同一法人が同一建物内において一体的に運営している場合をいう。以下同じ。</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している指定事業者</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みなし指定事業者を除く。</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の指定の有効期間</w:t>
      </w:r>
    </w:p>
    <w:p w:rsidR="00FA30A2" w:rsidRPr="00443FBB" w:rsidRDefault="00840601">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05"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 xml:space="preserve">　　　　</w:t>
      </w:r>
      <w:r w:rsidR="00FA30A2" w:rsidRPr="00443FBB">
        <w:rPr>
          <w:rFonts w:ascii="ＭＳ 明朝" w:eastAsia="ＭＳ 明朝" w:hAnsi="ＭＳ 明朝" w:hint="eastAsia"/>
          <w:sz w:val="21"/>
          <w:szCs w:val="21"/>
        </w:rPr>
        <w:t>当該訪問介護の指定の有効期間</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06"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３</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通所介護相当サービス及び法第８条第７項に規定する通所介護</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法第８条第17項に規定する地域密着型通所介護を含む。以下同じ。</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を一体的に運営している指定事業者</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みなし指定事業者を除く。</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の指定の有効期間</w:t>
      </w:r>
      <w:r w:rsidR="00840601" w:rsidRPr="00443FBB">
        <w:rPr>
          <w:rFonts w:ascii="ＭＳ 明朝" w:eastAsia="ＭＳ 明朝" w:hAnsi="ＭＳ 明朝" w:hint="eastAsia"/>
          <w:sz w:val="21"/>
          <w:szCs w:val="21"/>
        </w:rPr>
        <w:t xml:space="preserve">　</w:t>
      </w:r>
      <w:r w:rsidR="00FA30A2" w:rsidRPr="00443FBB">
        <w:rPr>
          <w:rFonts w:ascii="ＭＳ 明朝" w:eastAsia="ＭＳ 明朝" w:hAnsi="ＭＳ 明朝" w:hint="eastAsia"/>
          <w:sz w:val="21"/>
          <w:szCs w:val="21"/>
        </w:rPr>
        <w:t>当該通所介護の指定の有効期間</w:t>
      </w:r>
    </w:p>
    <w:p w:rsidR="00FA30A2" w:rsidRPr="00443FBB" w:rsidRDefault="00CE516B">
      <w:pPr>
        <w:autoSpaceDE w:val="0"/>
        <w:autoSpaceDN w:val="0"/>
        <w:ind w:leftChars="100" w:left="850" w:rightChars="0" w:right="0" w:hangingChars="300" w:hanging="630"/>
        <w:jc w:val="both"/>
        <w:rPr>
          <w:rFonts w:ascii="ＭＳ 明朝" w:eastAsia="ＭＳ 明朝" w:hAnsi="ＭＳ 明朝"/>
          <w:sz w:val="21"/>
          <w:szCs w:val="21"/>
        </w:rPr>
        <w:pPrChange w:id="107" w:author="磯美月" w:date="2022-06-08T14:12:00Z">
          <w:pPr>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４</w:t>
      </w:r>
      <w:r w:rsidRPr="00443FBB">
        <w:rPr>
          <w:rFonts w:ascii="ＭＳ 明朝" w:eastAsia="ＭＳ 明朝" w:hAnsi="ＭＳ 明朝" w:hint="eastAsia"/>
          <w:sz w:val="21"/>
          <w:szCs w:val="21"/>
        </w:rPr>
        <w:t>）</w:t>
      </w:r>
      <w:r w:rsidR="0056328A" w:rsidRPr="00443FBB">
        <w:rPr>
          <w:rFonts w:ascii="ＭＳ 明朝" w:eastAsia="ＭＳ 明朝" w:hAnsi="ＭＳ 明朝" w:hint="eastAsia"/>
          <w:sz w:val="21"/>
          <w:szCs w:val="21"/>
        </w:rPr>
        <w:t xml:space="preserve">　</w:t>
      </w:r>
      <w:r w:rsidR="00FA30A2" w:rsidRPr="00443FBB">
        <w:rPr>
          <w:rFonts w:ascii="ＭＳ 明朝" w:eastAsia="ＭＳ 明朝" w:hAnsi="ＭＳ 明朝" w:hint="eastAsia"/>
          <w:sz w:val="21"/>
          <w:szCs w:val="21"/>
        </w:rPr>
        <w:t>前各号に掲げる指定事業者以外の指定事業者の指定の有効期間</w:t>
      </w:r>
      <w:r w:rsidR="002F115C" w:rsidRPr="00443FBB">
        <w:rPr>
          <w:rFonts w:ascii="ＭＳ 明朝" w:eastAsia="ＭＳ 明朝" w:hAnsi="ＭＳ 明朝" w:hint="eastAsia"/>
          <w:sz w:val="21"/>
          <w:szCs w:val="21"/>
        </w:rPr>
        <w:t xml:space="preserve">　</w:t>
      </w:r>
      <w:r w:rsidR="00FA30A2" w:rsidRPr="00443FBB">
        <w:rPr>
          <w:rFonts w:ascii="ＭＳ 明朝" w:eastAsia="ＭＳ 明朝" w:hAnsi="ＭＳ 明朝" w:hint="eastAsia"/>
          <w:sz w:val="21"/>
          <w:szCs w:val="21"/>
        </w:rPr>
        <w:t>６年</w:t>
      </w:r>
    </w:p>
    <w:p w:rsidR="00FA30A2" w:rsidRPr="00443FBB" w:rsidRDefault="00CE516B">
      <w:pPr>
        <w:autoSpaceDE w:val="0"/>
        <w:autoSpaceDN w:val="0"/>
        <w:ind w:rightChars="0" w:right="0"/>
        <w:jc w:val="both"/>
        <w:rPr>
          <w:rFonts w:ascii="ＭＳ 明朝" w:eastAsia="ＭＳ 明朝" w:hAnsi="ＭＳ 明朝"/>
          <w:sz w:val="21"/>
          <w:szCs w:val="21"/>
        </w:rPr>
        <w:pPrChange w:id="108"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指定の基準</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109"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第15条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指定事業者は、次に掲げるサービスに応じて、それぞれ次に掲げる基準に従い事業を行うものとする。</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10"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１</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訪問介護相当サービス</w:t>
      </w:r>
    </w:p>
    <w:p w:rsidR="00FA30A2" w:rsidRPr="00443FBB" w:rsidRDefault="00FA30A2">
      <w:pPr>
        <w:autoSpaceDE w:val="0"/>
        <w:autoSpaceDN w:val="0"/>
        <w:ind w:leftChars="200" w:left="650" w:rightChars="0" w:right="0" w:hangingChars="100" w:hanging="210"/>
        <w:jc w:val="both"/>
        <w:rPr>
          <w:rFonts w:ascii="ＭＳ 明朝" w:eastAsia="ＭＳ 明朝" w:hAnsi="ＭＳ 明朝"/>
          <w:sz w:val="21"/>
          <w:szCs w:val="21"/>
        </w:rPr>
        <w:pPrChange w:id="111" w:author="磯美月" w:date="2022-06-08T14:12:00Z">
          <w:pPr>
            <w:autoSpaceDE w:val="0"/>
            <w:autoSpaceDN w:val="0"/>
            <w:ind w:leftChars="200" w:left="650" w:rightChars="0" w:right="0" w:hangingChars="100" w:hanging="210"/>
          </w:pPr>
        </w:pPrChange>
      </w:pPr>
      <w:r w:rsidRPr="00443FBB">
        <w:rPr>
          <w:rFonts w:ascii="ＭＳ 明朝" w:eastAsia="ＭＳ 明朝" w:hAnsi="ＭＳ 明朝" w:hint="eastAsia"/>
          <w:sz w:val="21"/>
          <w:szCs w:val="21"/>
        </w:rPr>
        <w:t>ア</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施行規則第140条の63の６第１号イに規定する基準</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以下「旧介護予防サービス基準」という。</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のうち旧介護予防訪問介護に係るもの</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イに係る事項を除く。</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による。</w:t>
      </w:r>
    </w:p>
    <w:p w:rsidR="00FA30A2" w:rsidRPr="00443FBB" w:rsidRDefault="00FA30A2">
      <w:pPr>
        <w:autoSpaceDE w:val="0"/>
        <w:autoSpaceDN w:val="0"/>
        <w:ind w:leftChars="200" w:left="650" w:rightChars="0" w:right="0" w:hangingChars="100" w:hanging="210"/>
        <w:jc w:val="both"/>
        <w:rPr>
          <w:rFonts w:ascii="ＭＳ 明朝" w:eastAsia="ＭＳ 明朝" w:hAnsi="ＭＳ 明朝"/>
          <w:sz w:val="21"/>
          <w:szCs w:val="21"/>
        </w:rPr>
        <w:pPrChange w:id="112" w:author="磯美月" w:date="2022-06-08T14:12:00Z">
          <w:pPr>
            <w:autoSpaceDE w:val="0"/>
            <w:autoSpaceDN w:val="0"/>
            <w:ind w:leftChars="200" w:left="650" w:rightChars="0" w:right="0" w:hangingChars="100" w:hanging="210"/>
          </w:pPr>
        </w:pPrChange>
      </w:pPr>
      <w:r w:rsidRPr="00443FBB">
        <w:rPr>
          <w:rFonts w:ascii="ＭＳ 明朝" w:eastAsia="ＭＳ 明朝" w:hAnsi="ＭＳ 明朝" w:hint="eastAsia"/>
          <w:sz w:val="21"/>
          <w:szCs w:val="21"/>
        </w:rPr>
        <w:t>イ</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旧介護予防サービス基準第37条第２項中「完結の日から２年間」とあるのは「サービス提供の日</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第１号に掲げる計画については当該計画の完了の日、第３号に掲げる記録については当該通知の日</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から５年間」とする。</w:t>
      </w:r>
    </w:p>
    <w:p w:rsidR="00FA30A2" w:rsidRPr="00443FBB" w:rsidRDefault="00FA30A2">
      <w:pPr>
        <w:autoSpaceDE w:val="0"/>
        <w:autoSpaceDN w:val="0"/>
        <w:ind w:leftChars="200" w:left="650" w:rightChars="0" w:right="0" w:hangingChars="100" w:hanging="210"/>
        <w:jc w:val="both"/>
        <w:rPr>
          <w:rFonts w:ascii="ＭＳ 明朝" w:eastAsia="ＭＳ 明朝" w:hAnsi="ＭＳ 明朝"/>
          <w:sz w:val="21"/>
          <w:szCs w:val="21"/>
        </w:rPr>
        <w:pPrChange w:id="113" w:author="磯美月" w:date="2022-06-08T14:12:00Z">
          <w:pPr>
            <w:autoSpaceDE w:val="0"/>
            <w:autoSpaceDN w:val="0"/>
            <w:ind w:leftChars="200" w:left="650" w:rightChars="0" w:right="0" w:hangingChars="100" w:hanging="210"/>
          </w:pPr>
        </w:pPrChange>
      </w:pPr>
      <w:r w:rsidRPr="00443FBB">
        <w:rPr>
          <w:rFonts w:ascii="ＭＳ 明朝" w:eastAsia="ＭＳ 明朝" w:hAnsi="ＭＳ 明朝" w:hint="eastAsia"/>
          <w:sz w:val="21"/>
          <w:szCs w:val="21"/>
        </w:rPr>
        <w:t>ウ</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旧介護予防サービス基準の趣旨及び内容については、</w:t>
      </w:r>
      <w:r w:rsidR="00AF6012" w:rsidRPr="00443FBB">
        <w:rPr>
          <w:rFonts w:ascii="ＭＳ 明朝" w:eastAsia="ＭＳ 明朝" w:hAnsi="ＭＳ 明朝" w:hint="eastAsia"/>
          <w:sz w:val="21"/>
          <w:szCs w:val="21"/>
        </w:rPr>
        <w:t>町</w:t>
      </w:r>
      <w:r w:rsidRPr="00443FBB">
        <w:rPr>
          <w:rFonts w:ascii="ＭＳ 明朝" w:eastAsia="ＭＳ 明朝" w:hAnsi="ＭＳ 明朝" w:hint="eastAsia"/>
          <w:sz w:val="21"/>
          <w:szCs w:val="21"/>
        </w:rPr>
        <w:t>独自基準に係る部分を除き、指定居宅サービス等及び指定介護予防サービス等に関する基準について</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平成11年９月17日老企第25号。以下「解釈通知」という。</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に定める趣旨及び内容をもって、その趣旨及び内容とする。</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14"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２</w:t>
      </w:r>
      <w:r w:rsidRPr="00443FBB">
        <w:rPr>
          <w:rFonts w:ascii="ＭＳ 明朝" w:eastAsia="ＭＳ 明朝" w:hAnsi="ＭＳ 明朝" w:hint="eastAsia"/>
          <w:sz w:val="21"/>
          <w:szCs w:val="21"/>
        </w:rPr>
        <w:t>）</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通所介護相当サービス</w:t>
      </w:r>
    </w:p>
    <w:p w:rsidR="00FA30A2" w:rsidRPr="00443FBB" w:rsidRDefault="00FA30A2">
      <w:pPr>
        <w:autoSpaceDE w:val="0"/>
        <w:autoSpaceDN w:val="0"/>
        <w:ind w:leftChars="200" w:left="650" w:rightChars="0" w:right="0" w:hangingChars="100" w:hanging="210"/>
        <w:jc w:val="both"/>
        <w:rPr>
          <w:rFonts w:ascii="ＭＳ 明朝" w:eastAsia="ＭＳ 明朝" w:hAnsi="ＭＳ 明朝"/>
          <w:sz w:val="21"/>
          <w:szCs w:val="21"/>
        </w:rPr>
        <w:pPrChange w:id="115" w:author="磯美月" w:date="2022-06-08T14:12:00Z">
          <w:pPr>
            <w:autoSpaceDE w:val="0"/>
            <w:autoSpaceDN w:val="0"/>
            <w:ind w:leftChars="200" w:left="650" w:rightChars="0" w:right="0" w:hangingChars="100" w:hanging="210"/>
          </w:pPr>
        </w:pPrChange>
      </w:pPr>
      <w:r w:rsidRPr="00443FBB">
        <w:rPr>
          <w:rFonts w:ascii="ＭＳ 明朝" w:eastAsia="ＭＳ 明朝" w:hAnsi="ＭＳ 明朝" w:hint="eastAsia"/>
          <w:sz w:val="21"/>
          <w:szCs w:val="21"/>
        </w:rPr>
        <w:t>ア</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旧介護予防サービス基準のうち旧介護予防通所介護に係るもの</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イに係る事項を除く。</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による。</w:t>
      </w:r>
    </w:p>
    <w:p w:rsidR="00FA30A2" w:rsidRPr="00443FBB" w:rsidRDefault="00FA30A2">
      <w:pPr>
        <w:autoSpaceDE w:val="0"/>
        <w:autoSpaceDN w:val="0"/>
        <w:ind w:leftChars="200" w:left="650" w:rightChars="0" w:right="0" w:hangingChars="100" w:hanging="210"/>
        <w:jc w:val="both"/>
        <w:rPr>
          <w:rFonts w:ascii="ＭＳ 明朝" w:eastAsia="ＭＳ 明朝" w:hAnsi="ＭＳ 明朝"/>
          <w:sz w:val="21"/>
          <w:szCs w:val="21"/>
        </w:rPr>
        <w:pPrChange w:id="116" w:author="磯美月" w:date="2022-06-08T14:12:00Z">
          <w:pPr>
            <w:autoSpaceDE w:val="0"/>
            <w:autoSpaceDN w:val="0"/>
            <w:ind w:leftChars="200" w:left="650" w:rightChars="0" w:right="0" w:hangingChars="100" w:hanging="210"/>
          </w:pPr>
        </w:pPrChange>
      </w:pPr>
      <w:r w:rsidRPr="00443FBB">
        <w:rPr>
          <w:rFonts w:ascii="ＭＳ 明朝" w:eastAsia="ＭＳ 明朝" w:hAnsi="ＭＳ 明朝" w:hint="eastAsia"/>
          <w:sz w:val="21"/>
          <w:szCs w:val="21"/>
        </w:rPr>
        <w:t>イ</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旧介護予防サービス基準第106条第２項中「完結の日から２年間」とあるのは「サービス提供の日</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第１号に掲げる計画については当該計画の完了の日、第３号に掲げる記録については当該通知の日</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から５年間」とする。</w:t>
      </w:r>
    </w:p>
    <w:p w:rsidR="00FA30A2" w:rsidRPr="00443FBB" w:rsidRDefault="00FA30A2">
      <w:pPr>
        <w:autoSpaceDE w:val="0"/>
        <w:autoSpaceDN w:val="0"/>
        <w:ind w:leftChars="200" w:left="650" w:rightChars="0" w:right="0" w:hangingChars="100" w:hanging="210"/>
        <w:jc w:val="both"/>
        <w:rPr>
          <w:rFonts w:ascii="ＭＳ 明朝" w:eastAsia="ＭＳ 明朝" w:hAnsi="ＭＳ 明朝"/>
          <w:sz w:val="21"/>
          <w:szCs w:val="21"/>
        </w:rPr>
        <w:pPrChange w:id="117" w:author="磯美月" w:date="2022-06-08T14:12:00Z">
          <w:pPr>
            <w:autoSpaceDE w:val="0"/>
            <w:autoSpaceDN w:val="0"/>
            <w:ind w:leftChars="200" w:left="650" w:rightChars="0" w:right="0" w:hangingChars="100" w:hanging="210"/>
          </w:pPr>
        </w:pPrChange>
      </w:pPr>
      <w:r w:rsidRPr="00443FBB">
        <w:rPr>
          <w:rFonts w:ascii="ＭＳ 明朝" w:eastAsia="ＭＳ 明朝" w:hAnsi="ＭＳ 明朝" w:hint="eastAsia"/>
          <w:sz w:val="21"/>
          <w:szCs w:val="21"/>
        </w:rPr>
        <w:t>ウ</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旧介護予防サービス基準の趣旨及び内容については、</w:t>
      </w:r>
      <w:r w:rsidR="00AF6012" w:rsidRPr="00443FBB">
        <w:rPr>
          <w:rFonts w:ascii="ＭＳ 明朝" w:eastAsia="ＭＳ 明朝" w:hAnsi="ＭＳ 明朝" w:hint="eastAsia"/>
          <w:sz w:val="21"/>
          <w:szCs w:val="21"/>
        </w:rPr>
        <w:t>町</w:t>
      </w:r>
      <w:r w:rsidRPr="00443FBB">
        <w:rPr>
          <w:rFonts w:ascii="ＭＳ 明朝" w:eastAsia="ＭＳ 明朝" w:hAnsi="ＭＳ 明朝" w:hint="eastAsia"/>
          <w:sz w:val="21"/>
          <w:szCs w:val="21"/>
        </w:rPr>
        <w:t>独自基準に係る部分を除き、解釈通知に定める趣旨及び内容をもって、その趣旨及び内容とする。</w:t>
      </w:r>
    </w:p>
    <w:p w:rsidR="00FA30A2" w:rsidRPr="00443FBB" w:rsidRDefault="00CE516B">
      <w:pPr>
        <w:autoSpaceDE w:val="0"/>
        <w:autoSpaceDN w:val="0"/>
        <w:ind w:rightChars="0" w:right="0"/>
        <w:jc w:val="both"/>
        <w:rPr>
          <w:rFonts w:ascii="ＭＳ 明朝" w:eastAsia="ＭＳ 明朝" w:hAnsi="ＭＳ 明朝"/>
          <w:sz w:val="21"/>
          <w:szCs w:val="21"/>
        </w:rPr>
        <w:pPrChange w:id="118"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第１号訪問事業及び第１号通所事業に要する第１号事業支給費の額</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119"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第16条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第１号訪問事業及び第１号通所事業に要する第１号事業支給費の額は、</w:t>
      </w:r>
      <w:ins w:id="120" w:author="磯美月" w:date="2022-06-06T09:56:00Z">
        <w:r w:rsidR="009F515B">
          <w:rPr>
            <w:rFonts w:ascii="ＭＳ 明朝" w:eastAsia="ＭＳ 明朝" w:hAnsi="ＭＳ 明朝" w:hint="eastAsia"/>
            <w:sz w:val="21"/>
            <w:szCs w:val="21"/>
          </w:rPr>
          <w:t>介護保険法施行規則第140条の63の２</w:t>
        </w:r>
      </w:ins>
      <w:ins w:id="121" w:author="磯美月" w:date="2022-06-13T09:42:00Z">
        <w:r w:rsidR="00274FEC">
          <w:rPr>
            <w:rFonts w:ascii="ＭＳ 明朝" w:eastAsia="ＭＳ 明朝" w:hAnsi="ＭＳ 明朝" w:hint="eastAsia"/>
            <w:sz w:val="21"/>
            <w:szCs w:val="21"/>
          </w:rPr>
          <w:t>第</w:t>
        </w:r>
      </w:ins>
      <w:ins w:id="122" w:author="磯美月" w:date="2022-06-13T10:18:00Z">
        <w:r w:rsidR="001F7028">
          <w:rPr>
            <w:rFonts w:ascii="ＭＳ 明朝" w:eastAsia="ＭＳ 明朝" w:hAnsi="ＭＳ 明朝" w:hint="eastAsia"/>
            <w:sz w:val="21"/>
            <w:szCs w:val="21"/>
          </w:rPr>
          <w:t>１</w:t>
        </w:r>
      </w:ins>
      <w:ins w:id="123" w:author="磯美月" w:date="2022-06-13T09:42:00Z">
        <w:r w:rsidR="00274FEC">
          <w:rPr>
            <w:rFonts w:ascii="ＭＳ 明朝" w:eastAsia="ＭＳ 明朝" w:hAnsi="ＭＳ 明朝" w:hint="eastAsia"/>
            <w:sz w:val="21"/>
            <w:szCs w:val="21"/>
          </w:rPr>
          <w:t>項</w:t>
        </w:r>
      </w:ins>
      <w:ins w:id="124" w:author="磯美月" w:date="2022-06-06T09:56:00Z">
        <w:r w:rsidR="009F515B">
          <w:rPr>
            <w:rFonts w:ascii="ＭＳ 明朝" w:eastAsia="ＭＳ 明朝" w:hAnsi="ＭＳ 明朝" w:hint="eastAsia"/>
            <w:sz w:val="21"/>
            <w:szCs w:val="21"/>
          </w:rPr>
          <w:t>第１号に規定する厚生労働大臣が認める基準により算定した費用の額として地域支援事業実施要綱に定める単位数（以下「単位数」という。）に第18条に規定するそれぞれのサービス区分の１単位の単価を乗じて算定するものとする。</w:t>
        </w:r>
      </w:ins>
      <w:del w:id="125" w:author="磯美月" w:date="2022-06-06T09:56:00Z">
        <w:r w:rsidRPr="00443FBB" w:rsidDel="009F515B">
          <w:rPr>
            <w:rFonts w:ascii="ＭＳ 明朝" w:eastAsia="ＭＳ 明朝" w:hAnsi="ＭＳ 明朝" w:hint="eastAsia"/>
            <w:sz w:val="21"/>
            <w:szCs w:val="21"/>
          </w:rPr>
          <w:delText>別記１に定める単位数に第18条に規定するそれぞれのサービス区分の１単位の単価を乗じて算定するものとする。</w:delText>
        </w:r>
      </w:del>
    </w:p>
    <w:p w:rsidR="00FA30A2" w:rsidRPr="00443FBB" w:rsidRDefault="00CE516B">
      <w:pPr>
        <w:autoSpaceDE w:val="0"/>
        <w:autoSpaceDN w:val="0"/>
        <w:ind w:rightChars="0" w:right="0"/>
        <w:jc w:val="both"/>
        <w:rPr>
          <w:rFonts w:ascii="ＭＳ 明朝" w:eastAsia="ＭＳ 明朝" w:hAnsi="ＭＳ 明朝"/>
          <w:sz w:val="21"/>
          <w:szCs w:val="21"/>
        </w:rPr>
        <w:pPrChange w:id="126"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第１号介護予防支援事業に要する第１号事業支給費の額</w:t>
      </w:r>
      <w:r w:rsidRPr="00443FBB">
        <w:rPr>
          <w:rFonts w:ascii="ＭＳ 明朝" w:eastAsia="ＭＳ 明朝" w:hAnsi="ＭＳ 明朝" w:hint="eastAsia"/>
          <w:sz w:val="21"/>
          <w:szCs w:val="21"/>
        </w:rPr>
        <w:t>）</w:t>
      </w:r>
      <w:bookmarkStart w:id="127" w:name="_GoBack"/>
      <w:bookmarkEnd w:id="127"/>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128"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第17条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第１号介護予防支援事業に要する第１号事業支給費の額は、</w:t>
      </w:r>
      <w:ins w:id="129" w:author="磯美月" w:date="2022-06-06T09:56:00Z">
        <w:r w:rsidR="00654007">
          <w:rPr>
            <w:rFonts w:ascii="ＭＳ 明朝" w:eastAsia="ＭＳ 明朝" w:hAnsi="ＭＳ 明朝" w:hint="eastAsia"/>
            <w:sz w:val="21"/>
            <w:szCs w:val="21"/>
          </w:rPr>
          <w:t>単位数に次条に規定するそれぞれのサービス区分の</w:t>
        </w:r>
      </w:ins>
      <w:ins w:id="130" w:author="磯美月" w:date="2022-06-06T09:57:00Z">
        <w:r w:rsidR="00654007">
          <w:rPr>
            <w:rFonts w:ascii="ＭＳ 明朝" w:eastAsia="ＭＳ 明朝" w:hAnsi="ＭＳ 明朝" w:hint="eastAsia"/>
            <w:sz w:val="21"/>
            <w:szCs w:val="21"/>
          </w:rPr>
          <w:t>１単位の単位を乗じて算定するものとする。</w:t>
        </w:r>
      </w:ins>
      <w:del w:id="131" w:author="磯美月" w:date="2022-06-06T09:46:00Z">
        <w:r w:rsidRPr="00443FBB" w:rsidDel="009F515B">
          <w:rPr>
            <w:rFonts w:ascii="ＭＳ 明朝" w:eastAsia="ＭＳ 明朝" w:hAnsi="ＭＳ 明朝" w:hint="eastAsia"/>
            <w:sz w:val="21"/>
            <w:szCs w:val="21"/>
          </w:rPr>
          <w:delText>別記２に定める単位数に次条に規定するそれぞれのサービス区分の１単位の単価を乗じて算定するものとする。</w:delText>
        </w:r>
      </w:del>
    </w:p>
    <w:p w:rsidR="00FA30A2" w:rsidRPr="00443FBB" w:rsidRDefault="00CE516B">
      <w:pPr>
        <w:autoSpaceDE w:val="0"/>
        <w:autoSpaceDN w:val="0"/>
        <w:ind w:rightChars="0" w:right="0"/>
        <w:jc w:val="both"/>
        <w:rPr>
          <w:rFonts w:ascii="ＭＳ 明朝" w:eastAsia="ＭＳ 明朝" w:hAnsi="ＭＳ 明朝"/>
          <w:sz w:val="21"/>
          <w:szCs w:val="21"/>
        </w:rPr>
        <w:pPrChange w:id="132"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１単位の単価</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133"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第18条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第１号事業支給費の額の算定に要するサービス区分の１単位の単価は、次の各号に掲げる額とする。</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34"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１</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訪問介護相当サービス</w:t>
      </w:r>
      <w:r w:rsidR="00840601" w:rsidRPr="00443FBB">
        <w:rPr>
          <w:rFonts w:ascii="ＭＳ 明朝" w:eastAsia="ＭＳ 明朝" w:hAnsi="ＭＳ 明朝" w:hint="eastAsia"/>
          <w:sz w:val="21"/>
          <w:szCs w:val="21"/>
        </w:rPr>
        <w:t xml:space="preserve">　</w:t>
      </w:r>
      <w:r w:rsidR="00F370F6">
        <w:rPr>
          <w:rFonts w:ascii="ＭＳ 明朝" w:eastAsia="ＭＳ 明朝" w:hAnsi="ＭＳ 明朝" w:hint="eastAsia"/>
          <w:sz w:val="21"/>
          <w:szCs w:val="21"/>
        </w:rPr>
        <w:t>10.42</w:t>
      </w:r>
      <w:r w:rsidR="00FA30A2" w:rsidRPr="00443FBB">
        <w:rPr>
          <w:rFonts w:ascii="ＭＳ 明朝" w:eastAsia="ＭＳ 明朝" w:hAnsi="ＭＳ 明朝" w:hint="eastAsia"/>
          <w:sz w:val="21"/>
          <w:szCs w:val="21"/>
        </w:rPr>
        <w:t>円</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35"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２</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通所介護相当サービス</w:t>
      </w:r>
      <w:r w:rsidR="00840601" w:rsidRPr="00443FBB">
        <w:rPr>
          <w:rFonts w:ascii="ＭＳ 明朝" w:eastAsia="ＭＳ 明朝" w:hAnsi="ＭＳ 明朝" w:hint="eastAsia"/>
          <w:sz w:val="21"/>
          <w:szCs w:val="21"/>
        </w:rPr>
        <w:t xml:space="preserve">　</w:t>
      </w:r>
      <w:r w:rsidR="00F370F6">
        <w:rPr>
          <w:rFonts w:ascii="ＭＳ 明朝" w:eastAsia="ＭＳ 明朝" w:hAnsi="ＭＳ 明朝" w:hint="eastAsia"/>
          <w:sz w:val="21"/>
          <w:szCs w:val="21"/>
        </w:rPr>
        <w:t>10.27</w:t>
      </w:r>
      <w:r w:rsidR="00FA30A2" w:rsidRPr="00443FBB">
        <w:rPr>
          <w:rFonts w:ascii="ＭＳ 明朝" w:eastAsia="ＭＳ 明朝" w:hAnsi="ＭＳ 明朝" w:hint="eastAsia"/>
          <w:sz w:val="21"/>
          <w:szCs w:val="21"/>
        </w:rPr>
        <w:t>円</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36"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３</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介護予防ケアマネジメントＡ</w:t>
      </w:r>
      <w:r w:rsidR="00840601" w:rsidRPr="00443FBB">
        <w:rPr>
          <w:rFonts w:ascii="ＭＳ 明朝" w:eastAsia="ＭＳ 明朝" w:hAnsi="ＭＳ 明朝" w:hint="eastAsia"/>
          <w:sz w:val="21"/>
          <w:szCs w:val="21"/>
        </w:rPr>
        <w:t xml:space="preserve">　</w:t>
      </w:r>
      <w:r w:rsidR="00F370F6">
        <w:rPr>
          <w:rFonts w:ascii="ＭＳ 明朝" w:eastAsia="ＭＳ 明朝" w:hAnsi="ＭＳ 明朝" w:hint="eastAsia"/>
          <w:sz w:val="21"/>
          <w:szCs w:val="21"/>
        </w:rPr>
        <w:t>10.42</w:t>
      </w:r>
      <w:r w:rsidR="00FA30A2" w:rsidRPr="00443FBB">
        <w:rPr>
          <w:rFonts w:ascii="ＭＳ 明朝" w:eastAsia="ＭＳ 明朝" w:hAnsi="ＭＳ 明朝" w:hint="eastAsia"/>
          <w:sz w:val="21"/>
          <w:szCs w:val="21"/>
        </w:rPr>
        <w:t>円</w:t>
      </w:r>
    </w:p>
    <w:p w:rsidR="00FA30A2" w:rsidRPr="00443FBB" w:rsidRDefault="00CE516B">
      <w:pPr>
        <w:autoSpaceDE w:val="0"/>
        <w:autoSpaceDN w:val="0"/>
        <w:ind w:rightChars="0" w:right="0"/>
        <w:jc w:val="both"/>
        <w:rPr>
          <w:rFonts w:ascii="ＭＳ 明朝" w:eastAsia="ＭＳ 明朝" w:hAnsi="ＭＳ 明朝"/>
          <w:sz w:val="21"/>
          <w:szCs w:val="21"/>
        </w:rPr>
        <w:pPrChange w:id="137"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端数整理</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138"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第19条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費用の額を算定した場合において、その額に１円未満の端数があるときは、その端数金額は切り捨てて計算するものとする。</w:t>
      </w:r>
    </w:p>
    <w:p w:rsidR="00FA30A2" w:rsidRPr="00443FBB" w:rsidRDefault="00CE516B">
      <w:pPr>
        <w:autoSpaceDE w:val="0"/>
        <w:autoSpaceDN w:val="0"/>
        <w:ind w:rightChars="0" w:right="0"/>
        <w:jc w:val="both"/>
        <w:rPr>
          <w:rFonts w:ascii="ＭＳ 明朝" w:eastAsia="ＭＳ 明朝" w:hAnsi="ＭＳ 明朝"/>
          <w:sz w:val="21"/>
          <w:szCs w:val="21"/>
        </w:rPr>
        <w:pPrChange w:id="139"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第１号事業支給費の割合</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140"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第20条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第１号事業支給費の支給割合は、次に掲げる割合とする。</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41"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１</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第１号訪問事業及び第１号通所事業</w:t>
      </w:r>
      <w:r w:rsidR="00840601" w:rsidRPr="00443FBB">
        <w:rPr>
          <w:rFonts w:ascii="ＭＳ 明朝" w:eastAsia="ＭＳ 明朝" w:hAnsi="ＭＳ 明朝" w:hint="eastAsia"/>
          <w:sz w:val="21"/>
          <w:szCs w:val="21"/>
        </w:rPr>
        <w:t xml:space="preserve">　</w:t>
      </w:r>
      <w:r w:rsidR="00FA30A2" w:rsidRPr="00443FBB">
        <w:rPr>
          <w:rFonts w:ascii="ＭＳ 明朝" w:eastAsia="ＭＳ 明朝" w:hAnsi="ＭＳ 明朝" w:hint="eastAsia"/>
          <w:sz w:val="21"/>
          <w:szCs w:val="21"/>
        </w:rPr>
        <w:t>100分の90</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42"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２</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第１号介護予防支援事業</w:t>
      </w:r>
      <w:r w:rsidR="00840601" w:rsidRPr="00443FBB">
        <w:rPr>
          <w:rFonts w:ascii="ＭＳ 明朝" w:eastAsia="ＭＳ 明朝" w:hAnsi="ＭＳ 明朝" w:hint="eastAsia"/>
          <w:sz w:val="21"/>
          <w:szCs w:val="21"/>
        </w:rPr>
        <w:t xml:space="preserve">　</w:t>
      </w:r>
      <w:r w:rsidR="00FA30A2" w:rsidRPr="00443FBB">
        <w:rPr>
          <w:rFonts w:ascii="ＭＳ 明朝" w:eastAsia="ＭＳ 明朝" w:hAnsi="ＭＳ 明朝" w:hint="eastAsia"/>
          <w:sz w:val="21"/>
          <w:szCs w:val="21"/>
        </w:rPr>
        <w:t>100分の100</w:t>
      </w:r>
    </w:p>
    <w:p w:rsidR="00FA30A2" w:rsidRDefault="00FA30A2">
      <w:pPr>
        <w:autoSpaceDE w:val="0"/>
        <w:autoSpaceDN w:val="0"/>
        <w:ind w:left="210" w:rightChars="0" w:right="0" w:hangingChars="100" w:hanging="210"/>
        <w:jc w:val="both"/>
        <w:rPr>
          <w:ins w:id="143" w:author="小路 一雄" w:date="2019-09-18T19:46:00Z"/>
          <w:rFonts w:ascii="ＭＳ 明朝" w:eastAsia="ＭＳ 明朝" w:hAnsi="ＭＳ 明朝"/>
          <w:sz w:val="21"/>
          <w:szCs w:val="21"/>
        </w:rPr>
        <w:pPrChange w:id="144"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２</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法第59条の２</w:t>
      </w:r>
      <w:ins w:id="145" w:author="小路 一雄" w:date="2019-09-19T09:55:00Z">
        <w:r w:rsidR="002361BA">
          <w:rPr>
            <w:rFonts w:ascii="ＭＳ 明朝" w:eastAsia="ＭＳ 明朝" w:hAnsi="ＭＳ 明朝" w:hint="eastAsia"/>
            <w:sz w:val="21"/>
            <w:szCs w:val="21"/>
          </w:rPr>
          <w:t>第１</w:t>
        </w:r>
      </w:ins>
      <w:del w:id="146" w:author="小路 一雄" w:date="2019-09-19T09:55:00Z">
        <w:r w:rsidRPr="00443FBB" w:rsidDel="002361BA">
          <w:rPr>
            <w:rFonts w:ascii="ＭＳ 明朝" w:eastAsia="ＭＳ 明朝" w:hAnsi="ＭＳ 明朝" w:hint="eastAsia"/>
            <w:sz w:val="21"/>
            <w:szCs w:val="21"/>
          </w:rPr>
          <w:delText>各</w:delText>
        </w:r>
      </w:del>
      <w:ins w:id="147" w:author="小路 一雄" w:date="2019-09-19T09:55:00Z">
        <w:r w:rsidR="002361BA">
          <w:rPr>
            <w:rFonts w:ascii="ＭＳ 明朝" w:eastAsia="ＭＳ 明朝" w:hAnsi="ＭＳ 明朝" w:hint="eastAsia"/>
            <w:sz w:val="21"/>
            <w:szCs w:val="21"/>
          </w:rPr>
          <w:t>項に規定する</w:t>
        </w:r>
      </w:ins>
      <w:del w:id="148" w:author="小路 一雄" w:date="2019-09-19T09:55:00Z">
        <w:r w:rsidRPr="00443FBB" w:rsidDel="002361BA">
          <w:rPr>
            <w:rFonts w:ascii="ＭＳ 明朝" w:eastAsia="ＭＳ 明朝" w:hAnsi="ＭＳ 明朝" w:hint="eastAsia"/>
            <w:sz w:val="21"/>
            <w:szCs w:val="21"/>
          </w:rPr>
          <w:delText>号列記以外の部分に規定する</w:delText>
        </w:r>
      </w:del>
      <w:r w:rsidRPr="00443FBB">
        <w:rPr>
          <w:rFonts w:ascii="ＭＳ 明朝" w:eastAsia="ＭＳ 明朝" w:hAnsi="ＭＳ 明朝" w:hint="eastAsia"/>
          <w:sz w:val="21"/>
          <w:szCs w:val="21"/>
        </w:rPr>
        <w:t>政令で定める額以上</w:t>
      </w:r>
      <w:ins w:id="149" w:author="小路 一雄" w:date="2019-09-19T09:55:00Z">
        <w:r w:rsidR="00856157">
          <w:rPr>
            <w:rFonts w:ascii="ＭＳ 明朝" w:eastAsia="ＭＳ 明朝" w:hAnsi="ＭＳ 明朝" w:hint="eastAsia"/>
            <w:sz w:val="21"/>
            <w:szCs w:val="21"/>
          </w:rPr>
          <w:t>の所得を</w:t>
        </w:r>
      </w:ins>
      <w:ins w:id="150" w:author="小路 一雄" w:date="2019-09-19T09:59:00Z">
        <w:r w:rsidR="00856157">
          <w:rPr>
            <w:rFonts w:ascii="ＭＳ 明朝" w:eastAsia="ＭＳ 明朝" w:hAnsi="ＭＳ 明朝" w:hint="eastAsia"/>
            <w:sz w:val="21"/>
            <w:szCs w:val="21"/>
          </w:rPr>
          <w:t>有する者にあっては、前項中の</w:t>
        </w:r>
      </w:ins>
      <w:del w:id="151" w:author="小路 一雄" w:date="2019-09-19T10:00:00Z">
        <w:r w:rsidRPr="00443FBB" w:rsidDel="00856157">
          <w:rPr>
            <w:rFonts w:ascii="ＭＳ 明朝" w:eastAsia="ＭＳ 明朝" w:hAnsi="ＭＳ 明朝" w:hint="eastAsia"/>
            <w:sz w:val="21"/>
            <w:szCs w:val="21"/>
          </w:rPr>
          <w:delText>である居宅要支援被保険者等に係る第１号事業支給費について前項第１号の規定を適用する場合においては、同号中</w:delText>
        </w:r>
      </w:del>
      <w:r w:rsidRPr="00443FBB">
        <w:rPr>
          <w:rFonts w:ascii="ＭＳ 明朝" w:eastAsia="ＭＳ 明朝" w:hAnsi="ＭＳ 明朝" w:hint="eastAsia"/>
          <w:sz w:val="21"/>
          <w:szCs w:val="21"/>
        </w:rPr>
        <w:t>「100分の90」とあるのは「100分の80」とする。</w:t>
      </w:r>
    </w:p>
    <w:p w:rsidR="00695543" w:rsidRPr="00695543" w:rsidRDefault="00695543">
      <w:pPr>
        <w:autoSpaceDE w:val="0"/>
        <w:autoSpaceDN w:val="0"/>
        <w:ind w:left="210" w:rightChars="0" w:right="0" w:hangingChars="100" w:hanging="210"/>
        <w:jc w:val="both"/>
        <w:rPr>
          <w:rFonts w:ascii="ＭＳ 明朝" w:eastAsia="ＭＳ 明朝" w:hAnsi="ＭＳ 明朝"/>
          <w:b/>
          <w:sz w:val="21"/>
          <w:szCs w:val="21"/>
          <w:rPrChange w:id="152" w:author="小路 一雄" w:date="2019-09-18T19:46:00Z">
            <w:rPr>
              <w:rFonts w:ascii="ＭＳ 明朝" w:eastAsia="ＭＳ 明朝" w:hAnsi="ＭＳ 明朝"/>
              <w:sz w:val="21"/>
              <w:szCs w:val="21"/>
            </w:rPr>
          </w:rPrChange>
        </w:rPr>
        <w:pPrChange w:id="153" w:author="磯美月" w:date="2022-06-08T14:12:00Z">
          <w:pPr>
            <w:autoSpaceDE w:val="0"/>
            <w:autoSpaceDN w:val="0"/>
            <w:ind w:left="220" w:rightChars="0" w:right="0" w:hangingChars="100" w:hanging="220"/>
          </w:pPr>
        </w:pPrChange>
      </w:pPr>
      <w:ins w:id="154" w:author="小路 一雄" w:date="2019-09-18T19:46:00Z">
        <w:r w:rsidRPr="00695543">
          <w:rPr>
            <w:rFonts w:ascii="ＭＳ 明朝" w:eastAsia="ＭＳ 明朝" w:hAnsi="ＭＳ 明朝" w:hint="eastAsia"/>
            <w:sz w:val="21"/>
            <w:szCs w:val="21"/>
            <w:rPrChange w:id="155" w:author="小路 一雄" w:date="2019-09-18T19:46:00Z">
              <w:rPr>
                <w:rFonts w:ascii="ＭＳ 明朝" w:eastAsia="ＭＳ 明朝" w:hAnsi="ＭＳ 明朝" w:hint="eastAsia"/>
                <w:szCs w:val="21"/>
                <w:u w:val="single"/>
              </w:rPr>
            </w:rPrChange>
          </w:rPr>
          <w:t>３　法第</w:t>
        </w:r>
        <w:r w:rsidRPr="00695543">
          <w:rPr>
            <w:rFonts w:ascii="ＭＳ 明朝" w:eastAsia="ＭＳ 明朝" w:hAnsi="ＭＳ 明朝"/>
            <w:sz w:val="21"/>
            <w:szCs w:val="21"/>
            <w:rPrChange w:id="156" w:author="小路 一雄" w:date="2019-09-18T19:46:00Z">
              <w:rPr>
                <w:rFonts w:ascii="ＭＳ 明朝" w:eastAsia="ＭＳ 明朝" w:hAnsi="ＭＳ 明朝"/>
                <w:szCs w:val="21"/>
                <w:u w:val="single"/>
              </w:rPr>
            </w:rPrChange>
          </w:rPr>
          <w:t>59条の２第２項に規定する同条第１項に規定する政令で定める額を超える政令で定める額以上の所得を有する者にあっては、第１項中の「100分の90」とあるのは「100分の70」とする。</w:t>
        </w:r>
      </w:ins>
    </w:p>
    <w:p w:rsidR="00FA30A2" w:rsidRPr="00443FBB" w:rsidRDefault="00CE516B">
      <w:pPr>
        <w:autoSpaceDE w:val="0"/>
        <w:autoSpaceDN w:val="0"/>
        <w:ind w:rightChars="0" w:right="0"/>
        <w:jc w:val="both"/>
        <w:rPr>
          <w:rFonts w:ascii="ＭＳ 明朝" w:eastAsia="ＭＳ 明朝" w:hAnsi="ＭＳ 明朝"/>
          <w:sz w:val="21"/>
          <w:szCs w:val="21"/>
        </w:rPr>
        <w:pPrChange w:id="157"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第１号事業支給費にかかる支給限度額</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158"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第21条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第１号事業支給費の支給限度額はそれぞれ次に掲げる各号の規定によるものとする。</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59"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１</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居宅要支援被保険者に係る支給限度額</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指定事業者のサービスを利用する場合に限る。</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は、法第55条第１項の規定を準用する。</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60"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２</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事業対象者に係る支給限度額</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指定事業者のサービスを利用する場合に限る。</w:t>
      </w: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は、要支援１に係る介護予防サービス費等区分支給限度基準額について法第55条第１項の規定により算出した額とする。</w:t>
      </w:r>
    </w:p>
    <w:p w:rsidR="00FA30A2" w:rsidRPr="00443FBB" w:rsidRDefault="00CE516B">
      <w:pPr>
        <w:autoSpaceDE w:val="0"/>
        <w:autoSpaceDN w:val="0"/>
        <w:ind w:rightChars="0" w:right="0"/>
        <w:jc w:val="both"/>
        <w:rPr>
          <w:rFonts w:ascii="ＭＳ 明朝" w:eastAsia="ＭＳ 明朝" w:hAnsi="ＭＳ 明朝"/>
          <w:sz w:val="21"/>
          <w:szCs w:val="21"/>
        </w:rPr>
        <w:pPrChange w:id="161"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高額介護予防サービス費等相当事業費の支給</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162"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第22条</w:t>
      </w:r>
      <w:r w:rsidR="00127AF9" w:rsidRPr="00443FBB">
        <w:rPr>
          <w:rFonts w:ascii="ＭＳ 明朝" w:eastAsia="ＭＳ 明朝" w:hAnsi="ＭＳ 明朝" w:hint="eastAsia"/>
          <w:sz w:val="21"/>
          <w:szCs w:val="21"/>
        </w:rPr>
        <w:t xml:space="preserve">　</w:t>
      </w:r>
      <w:r w:rsidR="00AF6012" w:rsidRPr="00443FBB">
        <w:rPr>
          <w:rFonts w:ascii="ＭＳ 明朝" w:eastAsia="ＭＳ 明朝" w:hAnsi="ＭＳ 明朝" w:hint="eastAsia"/>
          <w:sz w:val="21"/>
          <w:szCs w:val="21"/>
        </w:rPr>
        <w:t>町</w:t>
      </w:r>
      <w:r w:rsidRPr="00443FBB">
        <w:rPr>
          <w:rFonts w:ascii="ＭＳ 明朝" w:eastAsia="ＭＳ 明朝" w:hAnsi="ＭＳ 明朝" w:hint="eastAsia"/>
          <w:sz w:val="21"/>
          <w:szCs w:val="21"/>
        </w:rPr>
        <w:t>長は総合事業において、法第61条に規定する高額介護予防サービス費及び法第61条の２に規定する高額医療合算介護予防サービス費の支給に相当する額</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以下「高額介護予防サービス費等相当額」という。</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を支給するものとする。</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163"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２</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前項に掲げる高額介護予防サービス費等相当額の支給要件、支給額その他高額介護予防サービス費等相当事業に関して必要な事項は、介護保険法施行令</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平成10年政令第412号</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第29条の２の２及び第29条の３の規定を準用する。</w:t>
      </w:r>
    </w:p>
    <w:p w:rsidR="00C94272" w:rsidRPr="00443FBB" w:rsidRDefault="00C94272">
      <w:pPr>
        <w:autoSpaceDE w:val="0"/>
        <w:autoSpaceDN w:val="0"/>
        <w:ind w:rightChars="0" w:right="0"/>
        <w:jc w:val="both"/>
        <w:rPr>
          <w:rFonts w:ascii="ＭＳ 明朝" w:eastAsia="ＭＳ 明朝" w:hAnsi="ＭＳ 明朝"/>
          <w:sz w:val="21"/>
          <w:szCs w:val="21"/>
        </w:rPr>
        <w:pPrChange w:id="164" w:author="磯美月" w:date="2022-06-08T14:12:00Z">
          <w:pPr>
            <w:autoSpaceDE w:val="0"/>
            <w:autoSpaceDN w:val="0"/>
            <w:ind w:rightChars="0" w:right="0"/>
          </w:pPr>
        </w:pPrChange>
      </w:pPr>
      <w:r w:rsidRPr="00443FBB">
        <w:rPr>
          <w:rFonts w:ascii="ＭＳ 明朝" w:eastAsia="ＭＳ 明朝" w:hAnsi="ＭＳ 明朝" w:hint="eastAsia"/>
          <w:sz w:val="21"/>
          <w:szCs w:val="21"/>
        </w:rPr>
        <w:t>（償還給付等の手続）</w:t>
      </w:r>
    </w:p>
    <w:p w:rsidR="00C94272" w:rsidRPr="00443FBB" w:rsidRDefault="006D13B9">
      <w:pPr>
        <w:autoSpaceDE w:val="0"/>
        <w:autoSpaceDN w:val="0"/>
        <w:ind w:left="210" w:rightChars="0" w:right="0" w:hangingChars="100" w:hanging="210"/>
        <w:jc w:val="both"/>
        <w:rPr>
          <w:rFonts w:ascii="ＭＳ 明朝" w:eastAsia="ＭＳ 明朝" w:hAnsi="ＭＳ 明朝"/>
          <w:sz w:val="21"/>
          <w:szCs w:val="21"/>
        </w:rPr>
        <w:pPrChange w:id="165" w:author="磯美月" w:date="2022-06-08T14:12:00Z">
          <w:pPr>
            <w:autoSpaceDE w:val="0"/>
            <w:autoSpaceDN w:val="0"/>
            <w:ind w:left="210" w:rightChars="0" w:right="0" w:hangingChars="100" w:hanging="210"/>
          </w:pPr>
        </w:pPrChange>
      </w:pPr>
      <w:r>
        <w:rPr>
          <w:rFonts w:ascii="ＭＳ 明朝" w:eastAsia="ＭＳ 明朝" w:hAnsi="ＭＳ 明朝" w:hint="eastAsia"/>
          <w:sz w:val="21"/>
          <w:szCs w:val="21"/>
        </w:rPr>
        <w:t>第23</w:t>
      </w:r>
      <w:r w:rsidR="00C94272" w:rsidRPr="00443FBB">
        <w:rPr>
          <w:rFonts w:ascii="ＭＳ 明朝" w:eastAsia="ＭＳ 明朝" w:hAnsi="ＭＳ 明朝" w:hint="eastAsia"/>
          <w:sz w:val="21"/>
          <w:szCs w:val="21"/>
        </w:rPr>
        <w:t>条　第１号事業支給費に係る償還給付及び高額介護予防サービス費等相当事業費の支給に関する手続については、太子町介護保険条例等施行規則（平成12年太子町規則第１号）の保険給付等に関する規定を準用する。</w:t>
      </w:r>
    </w:p>
    <w:p w:rsidR="00FA30A2" w:rsidRPr="00443FBB" w:rsidRDefault="00CE516B">
      <w:pPr>
        <w:autoSpaceDE w:val="0"/>
        <w:autoSpaceDN w:val="0"/>
        <w:ind w:rightChars="0" w:right="0"/>
        <w:jc w:val="both"/>
        <w:rPr>
          <w:rFonts w:ascii="ＭＳ 明朝" w:eastAsia="ＭＳ 明朝" w:hAnsi="ＭＳ 明朝"/>
          <w:sz w:val="21"/>
          <w:szCs w:val="21"/>
        </w:rPr>
        <w:pPrChange w:id="166"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文書の提出等</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167"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第2</w:t>
      </w:r>
      <w:r w:rsidR="00C94272" w:rsidRPr="00443FBB">
        <w:rPr>
          <w:rFonts w:ascii="ＭＳ 明朝" w:eastAsia="ＭＳ 明朝" w:hAnsi="ＭＳ 明朝" w:hint="eastAsia"/>
          <w:sz w:val="21"/>
          <w:szCs w:val="21"/>
        </w:rPr>
        <w:t>4</w:t>
      </w:r>
      <w:r w:rsidRPr="00443FBB">
        <w:rPr>
          <w:rFonts w:ascii="ＭＳ 明朝" w:eastAsia="ＭＳ 明朝" w:hAnsi="ＭＳ 明朝" w:hint="eastAsia"/>
          <w:sz w:val="21"/>
          <w:szCs w:val="21"/>
        </w:rPr>
        <w:t>条</w:t>
      </w:r>
      <w:r w:rsidR="00127AF9" w:rsidRPr="00443FBB">
        <w:rPr>
          <w:rFonts w:ascii="ＭＳ 明朝" w:eastAsia="ＭＳ 明朝" w:hAnsi="ＭＳ 明朝" w:hint="eastAsia"/>
          <w:sz w:val="21"/>
          <w:szCs w:val="21"/>
        </w:rPr>
        <w:t xml:space="preserve">　</w:t>
      </w:r>
      <w:r w:rsidR="00AF6012" w:rsidRPr="00443FBB">
        <w:rPr>
          <w:rFonts w:ascii="ＭＳ 明朝" w:eastAsia="ＭＳ 明朝" w:hAnsi="ＭＳ 明朝" w:hint="eastAsia"/>
          <w:sz w:val="21"/>
          <w:szCs w:val="21"/>
        </w:rPr>
        <w:t>町</w:t>
      </w:r>
      <w:r w:rsidRPr="00443FBB">
        <w:rPr>
          <w:rFonts w:ascii="ＭＳ 明朝" w:eastAsia="ＭＳ 明朝" w:hAnsi="ＭＳ 明朝" w:hint="eastAsia"/>
          <w:sz w:val="21"/>
          <w:szCs w:val="21"/>
        </w:rPr>
        <w:t>長は、第１号事業支給費の支給に関して必要があると認めるときは、当該支給を受ける者又は当該支給に係る第１号事業を担当する者又はこれらの者であった者に対し、文書その他の物件の提出若しくは提示を求め、若しくは依頼し、又は当該職員に質問若しくは照会をするものとする。</w:t>
      </w:r>
    </w:p>
    <w:p w:rsidR="00FA30A2" w:rsidRPr="00443FBB" w:rsidRDefault="00CE516B">
      <w:pPr>
        <w:autoSpaceDE w:val="0"/>
        <w:autoSpaceDN w:val="0"/>
        <w:ind w:rightChars="0" w:right="0"/>
        <w:jc w:val="both"/>
        <w:rPr>
          <w:rFonts w:ascii="ＭＳ 明朝" w:eastAsia="ＭＳ 明朝" w:hAnsi="ＭＳ 明朝"/>
          <w:sz w:val="21"/>
          <w:szCs w:val="21"/>
        </w:rPr>
        <w:pPrChange w:id="168"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事務の委託</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169"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w:t>
      </w:r>
      <w:r w:rsidR="00C94272" w:rsidRPr="00443FBB">
        <w:rPr>
          <w:rFonts w:ascii="ＭＳ 明朝" w:eastAsia="ＭＳ 明朝" w:hAnsi="ＭＳ 明朝" w:hint="eastAsia"/>
          <w:sz w:val="21"/>
          <w:szCs w:val="21"/>
        </w:rPr>
        <w:t>25</w:t>
      </w:r>
      <w:r w:rsidRPr="00443FBB">
        <w:rPr>
          <w:rFonts w:ascii="ＭＳ 明朝" w:eastAsia="ＭＳ 明朝" w:hAnsi="ＭＳ 明朝" w:hint="eastAsia"/>
          <w:sz w:val="21"/>
          <w:szCs w:val="21"/>
        </w:rPr>
        <w:t>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第１号事業のうち、次に掲げる事業に係る法第115条の45の３第５項に規定する審査及び支払に関する事務は、国民健康保険団体連合会</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国民健康保険法</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昭和33年法律第192号</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第45条第５項に規定する国民健康保険団体連合会をいう。</w:t>
      </w:r>
      <w:r w:rsidR="00CE516B" w:rsidRPr="00443FBB">
        <w:rPr>
          <w:rFonts w:ascii="ＭＳ 明朝" w:eastAsia="ＭＳ 明朝" w:hAnsi="ＭＳ 明朝" w:hint="eastAsia"/>
          <w:sz w:val="21"/>
          <w:szCs w:val="21"/>
        </w:rPr>
        <w:t>）</w:t>
      </w:r>
      <w:r w:rsidRPr="00443FBB">
        <w:rPr>
          <w:rFonts w:ascii="ＭＳ 明朝" w:eastAsia="ＭＳ 明朝" w:hAnsi="ＭＳ 明朝" w:hint="eastAsia"/>
          <w:sz w:val="21"/>
          <w:szCs w:val="21"/>
        </w:rPr>
        <w:t>に委託することができる。</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70"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１</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訪問介護相当サービス</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71"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２</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通所介護相当サービス</w:t>
      </w:r>
    </w:p>
    <w:p w:rsidR="00FA30A2" w:rsidRPr="00443FBB" w:rsidRDefault="00CE516B">
      <w:pPr>
        <w:tabs>
          <w:tab w:val="left" w:pos="1134"/>
        </w:tabs>
        <w:autoSpaceDE w:val="0"/>
        <w:autoSpaceDN w:val="0"/>
        <w:ind w:leftChars="100" w:left="850" w:rightChars="0" w:right="0" w:hangingChars="300" w:hanging="630"/>
        <w:jc w:val="both"/>
        <w:rPr>
          <w:rFonts w:ascii="ＭＳ 明朝" w:eastAsia="ＭＳ 明朝" w:hAnsi="ＭＳ 明朝"/>
          <w:sz w:val="21"/>
          <w:szCs w:val="21"/>
        </w:rPr>
        <w:pPrChange w:id="172" w:author="磯美月" w:date="2022-06-08T14:12:00Z">
          <w:pPr>
            <w:tabs>
              <w:tab w:val="left" w:pos="1134"/>
            </w:tabs>
            <w:autoSpaceDE w:val="0"/>
            <w:autoSpaceDN w:val="0"/>
            <w:ind w:leftChars="100" w:left="850" w:rightChars="0" w:right="0" w:hangingChars="300" w:hanging="63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３</w:t>
      </w:r>
      <w:r w:rsidRPr="00443FBB">
        <w:rPr>
          <w:rFonts w:ascii="ＭＳ 明朝" w:eastAsia="ＭＳ 明朝" w:hAnsi="ＭＳ 明朝" w:hint="eastAsia"/>
          <w:sz w:val="21"/>
          <w:szCs w:val="21"/>
        </w:rPr>
        <w:t>）</w:t>
      </w:r>
      <w:r w:rsidR="00127AF9" w:rsidRPr="00443FBB">
        <w:rPr>
          <w:rFonts w:ascii="ＭＳ 明朝" w:eastAsia="ＭＳ 明朝" w:hAnsi="ＭＳ 明朝" w:hint="eastAsia"/>
          <w:sz w:val="21"/>
          <w:szCs w:val="21"/>
        </w:rPr>
        <w:t xml:space="preserve">　</w:t>
      </w:r>
      <w:r w:rsidR="00B1436C" w:rsidRPr="00443FBB">
        <w:rPr>
          <w:rFonts w:ascii="ＭＳ 明朝" w:eastAsia="ＭＳ 明朝" w:hAnsi="ＭＳ 明朝"/>
          <w:sz w:val="21"/>
          <w:szCs w:val="21"/>
        </w:rPr>
        <w:tab/>
      </w:r>
      <w:r w:rsidR="00FA30A2" w:rsidRPr="00443FBB">
        <w:rPr>
          <w:rFonts w:ascii="ＭＳ 明朝" w:eastAsia="ＭＳ 明朝" w:hAnsi="ＭＳ 明朝" w:hint="eastAsia"/>
          <w:sz w:val="21"/>
          <w:szCs w:val="21"/>
        </w:rPr>
        <w:t>ケアマネジメントＡ</w:t>
      </w:r>
    </w:p>
    <w:p w:rsidR="00FA30A2" w:rsidRPr="00443FBB" w:rsidRDefault="00CE516B">
      <w:pPr>
        <w:autoSpaceDE w:val="0"/>
        <w:autoSpaceDN w:val="0"/>
        <w:ind w:rightChars="0" w:right="0"/>
        <w:jc w:val="both"/>
        <w:rPr>
          <w:rFonts w:ascii="ＭＳ 明朝" w:eastAsia="ＭＳ 明朝" w:hAnsi="ＭＳ 明朝"/>
          <w:sz w:val="21"/>
          <w:szCs w:val="21"/>
        </w:rPr>
        <w:pPrChange w:id="173" w:author="磯美月" w:date="2022-06-08T14:12:00Z">
          <w:pPr>
            <w:autoSpaceDE w:val="0"/>
            <w:autoSpaceDN w:val="0"/>
            <w:ind w:rightChars="0" w:right="0"/>
          </w:pPr>
        </w:pPrChange>
      </w:pPr>
      <w:r w:rsidRPr="00443FBB">
        <w:rPr>
          <w:rFonts w:ascii="ＭＳ 明朝" w:eastAsia="ＭＳ 明朝" w:hAnsi="ＭＳ 明朝" w:hint="eastAsia"/>
          <w:sz w:val="21"/>
          <w:szCs w:val="21"/>
        </w:rPr>
        <w:t>（</w:t>
      </w:r>
      <w:r w:rsidR="00FA30A2" w:rsidRPr="00443FBB">
        <w:rPr>
          <w:rFonts w:ascii="ＭＳ 明朝" w:eastAsia="ＭＳ 明朝" w:hAnsi="ＭＳ 明朝" w:hint="eastAsia"/>
          <w:sz w:val="21"/>
          <w:szCs w:val="21"/>
        </w:rPr>
        <w:t>その他</w:t>
      </w:r>
      <w:r w:rsidRPr="00443FBB">
        <w:rPr>
          <w:rFonts w:ascii="ＭＳ 明朝" w:eastAsia="ＭＳ 明朝" w:hAnsi="ＭＳ 明朝" w:hint="eastAsia"/>
          <w:sz w:val="21"/>
          <w:szCs w:val="21"/>
        </w:rPr>
        <w:t>）</w:t>
      </w:r>
    </w:p>
    <w:p w:rsidR="00FA30A2" w:rsidRPr="00443FBB" w:rsidRDefault="00FA30A2">
      <w:pPr>
        <w:autoSpaceDE w:val="0"/>
        <w:autoSpaceDN w:val="0"/>
        <w:ind w:left="210" w:rightChars="0" w:right="0" w:hangingChars="100" w:hanging="210"/>
        <w:jc w:val="both"/>
        <w:rPr>
          <w:rFonts w:ascii="ＭＳ 明朝" w:eastAsia="ＭＳ 明朝" w:hAnsi="ＭＳ 明朝"/>
          <w:sz w:val="21"/>
          <w:szCs w:val="21"/>
        </w:rPr>
        <w:pPrChange w:id="174" w:author="磯美月" w:date="2022-06-08T14:12:00Z">
          <w:pPr>
            <w:autoSpaceDE w:val="0"/>
            <w:autoSpaceDN w:val="0"/>
            <w:ind w:left="210" w:rightChars="0" w:right="0" w:hangingChars="100" w:hanging="210"/>
          </w:pPr>
        </w:pPrChange>
      </w:pPr>
      <w:r w:rsidRPr="00443FBB">
        <w:rPr>
          <w:rFonts w:ascii="ＭＳ 明朝" w:eastAsia="ＭＳ 明朝" w:hAnsi="ＭＳ 明朝" w:hint="eastAsia"/>
          <w:sz w:val="21"/>
          <w:szCs w:val="21"/>
        </w:rPr>
        <w:t>第</w:t>
      </w:r>
      <w:r w:rsidR="00C94272" w:rsidRPr="00443FBB">
        <w:rPr>
          <w:rFonts w:ascii="ＭＳ 明朝" w:eastAsia="ＭＳ 明朝" w:hAnsi="ＭＳ 明朝" w:hint="eastAsia"/>
          <w:sz w:val="21"/>
          <w:szCs w:val="21"/>
        </w:rPr>
        <w:t>26</w:t>
      </w:r>
      <w:r w:rsidRPr="00443FBB">
        <w:rPr>
          <w:rFonts w:ascii="ＭＳ 明朝" w:eastAsia="ＭＳ 明朝" w:hAnsi="ＭＳ 明朝" w:hint="eastAsia"/>
          <w:sz w:val="21"/>
          <w:szCs w:val="21"/>
        </w:rPr>
        <w:t>条</w:t>
      </w:r>
      <w:r w:rsidR="00127AF9"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この要綱に定めるもののほか、総合事業の実施に関し必要な事項は、</w:t>
      </w:r>
      <w:r w:rsidR="00AF6012" w:rsidRPr="00443FBB">
        <w:rPr>
          <w:rFonts w:ascii="ＭＳ 明朝" w:eastAsia="ＭＳ 明朝" w:hAnsi="ＭＳ 明朝" w:hint="eastAsia"/>
          <w:sz w:val="21"/>
          <w:szCs w:val="21"/>
        </w:rPr>
        <w:t>町</w:t>
      </w:r>
      <w:r w:rsidRPr="00443FBB">
        <w:rPr>
          <w:rFonts w:ascii="ＭＳ 明朝" w:eastAsia="ＭＳ 明朝" w:hAnsi="ＭＳ 明朝" w:hint="eastAsia"/>
          <w:sz w:val="21"/>
          <w:szCs w:val="21"/>
        </w:rPr>
        <w:t>長が別に定める。</w:t>
      </w:r>
    </w:p>
    <w:p w:rsidR="00F533F8" w:rsidRPr="00443FBB" w:rsidRDefault="00F533F8">
      <w:pPr>
        <w:autoSpaceDE w:val="0"/>
        <w:autoSpaceDN w:val="0"/>
        <w:ind w:rightChars="0" w:right="0" w:firstLineChars="300" w:firstLine="630"/>
        <w:jc w:val="both"/>
        <w:rPr>
          <w:rFonts w:ascii="ＭＳ 明朝" w:eastAsia="ＭＳ 明朝" w:hAnsi="ＭＳ 明朝"/>
          <w:sz w:val="21"/>
          <w:szCs w:val="21"/>
        </w:rPr>
        <w:pPrChange w:id="175" w:author="磯美月" w:date="2022-06-08T14:12:00Z">
          <w:pPr>
            <w:autoSpaceDE w:val="0"/>
            <w:autoSpaceDN w:val="0"/>
            <w:ind w:rightChars="0" w:right="0" w:firstLineChars="300" w:firstLine="630"/>
          </w:pPr>
        </w:pPrChange>
      </w:pPr>
    </w:p>
    <w:p w:rsidR="00FA30A2" w:rsidRDefault="00FA30A2">
      <w:pPr>
        <w:autoSpaceDE w:val="0"/>
        <w:autoSpaceDN w:val="0"/>
        <w:ind w:rightChars="0" w:right="0" w:firstLineChars="300" w:firstLine="630"/>
        <w:jc w:val="both"/>
        <w:rPr>
          <w:rFonts w:ascii="ＭＳ 明朝" w:eastAsia="ＭＳ 明朝" w:hAnsi="ＭＳ 明朝"/>
          <w:sz w:val="21"/>
          <w:szCs w:val="21"/>
        </w:rPr>
        <w:pPrChange w:id="176" w:author="磯美月" w:date="2022-06-08T14:12:00Z">
          <w:pPr>
            <w:autoSpaceDE w:val="0"/>
            <w:autoSpaceDN w:val="0"/>
            <w:ind w:rightChars="0" w:right="0" w:firstLineChars="300" w:firstLine="630"/>
          </w:pPr>
        </w:pPrChange>
      </w:pPr>
      <w:r w:rsidRPr="00443FBB">
        <w:rPr>
          <w:rFonts w:ascii="ＭＳ 明朝" w:eastAsia="ＭＳ 明朝" w:hAnsi="ＭＳ 明朝" w:hint="eastAsia"/>
          <w:sz w:val="21"/>
          <w:szCs w:val="21"/>
        </w:rPr>
        <w:t>附</w:t>
      </w:r>
      <w:r w:rsidR="0012231A" w:rsidRPr="00443FBB">
        <w:rPr>
          <w:rFonts w:ascii="ＭＳ 明朝" w:eastAsia="ＭＳ 明朝" w:hAnsi="ＭＳ 明朝" w:hint="eastAsia"/>
          <w:sz w:val="21"/>
          <w:szCs w:val="21"/>
        </w:rPr>
        <w:t xml:space="preserve">　</w:t>
      </w:r>
      <w:r w:rsidRPr="00443FBB">
        <w:rPr>
          <w:rFonts w:ascii="ＭＳ 明朝" w:eastAsia="ＭＳ 明朝" w:hAnsi="ＭＳ 明朝" w:hint="eastAsia"/>
          <w:sz w:val="21"/>
          <w:szCs w:val="21"/>
        </w:rPr>
        <w:t>則</w:t>
      </w:r>
    </w:p>
    <w:p w:rsidR="00312EEF" w:rsidRDefault="00442CA8">
      <w:pPr>
        <w:autoSpaceDE w:val="0"/>
        <w:autoSpaceDN w:val="0"/>
        <w:ind w:rightChars="0" w:right="0"/>
        <w:jc w:val="both"/>
        <w:rPr>
          <w:rFonts w:ascii="ＭＳ 明朝" w:eastAsia="ＭＳ 明朝" w:hAnsi="ＭＳ 明朝"/>
          <w:sz w:val="21"/>
          <w:szCs w:val="21"/>
        </w:rPr>
        <w:pPrChange w:id="177" w:author="磯美月" w:date="2022-06-08T14:12:00Z">
          <w:pPr>
            <w:autoSpaceDE w:val="0"/>
            <w:autoSpaceDN w:val="0"/>
            <w:ind w:rightChars="0" w:right="0"/>
          </w:pPr>
        </w:pPrChange>
      </w:pPr>
      <w:r>
        <w:rPr>
          <w:rFonts w:ascii="ＭＳ 明朝" w:eastAsia="ＭＳ 明朝" w:hAnsi="ＭＳ 明朝" w:hint="eastAsia"/>
          <w:sz w:val="21"/>
          <w:szCs w:val="21"/>
        </w:rPr>
        <w:t xml:space="preserve">　</w:t>
      </w:r>
      <w:r w:rsidR="00FA30A2" w:rsidRPr="00443FBB">
        <w:rPr>
          <w:rFonts w:ascii="ＭＳ 明朝" w:eastAsia="ＭＳ 明朝" w:hAnsi="ＭＳ 明朝" w:hint="eastAsia"/>
          <w:sz w:val="21"/>
          <w:szCs w:val="21"/>
        </w:rPr>
        <w:t>この要綱は、平成29年４月１日から施行する。</w:t>
      </w:r>
    </w:p>
    <w:p w:rsidR="00312EEF" w:rsidRDefault="00312EEF">
      <w:pPr>
        <w:autoSpaceDE w:val="0"/>
        <w:autoSpaceDN w:val="0"/>
        <w:ind w:rightChars="0" w:right="0" w:firstLineChars="300" w:firstLine="630"/>
        <w:jc w:val="both"/>
        <w:rPr>
          <w:rFonts w:ascii="ＭＳ 明朝" w:eastAsia="ＭＳ 明朝" w:hAnsi="ＭＳ 明朝"/>
          <w:sz w:val="21"/>
          <w:szCs w:val="21"/>
        </w:rPr>
        <w:pPrChange w:id="178" w:author="磯美月" w:date="2022-06-08T14:12:00Z">
          <w:pPr>
            <w:autoSpaceDE w:val="0"/>
            <w:autoSpaceDN w:val="0"/>
            <w:ind w:rightChars="0" w:right="0" w:firstLineChars="300" w:firstLine="630"/>
          </w:pPr>
        </w:pPrChange>
      </w:pPr>
      <w:r w:rsidRPr="00443FBB">
        <w:rPr>
          <w:rFonts w:ascii="ＭＳ 明朝" w:eastAsia="ＭＳ 明朝" w:hAnsi="ＭＳ 明朝" w:hint="eastAsia"/>
          <w:sz w:val="21"/>
          <w:szCs w:val="21"/>
        </w:rPr>
        <w:t>附　則</w:t>
      </w:r>
    </w:p>
    <w:p w:rsidR="003B72FB" w:rsidRDefault="00312EEF">
      <w:pPr>
        <w:autoSpaceDE w:val="0"/>
        <w:autoSpaceDN w:val="0"/>
        <w:ind w:rightChars="0" w:right="0"/>
        <w:jc w:val="both"/>
        <w:rPr>
          <w:rFonts w:ascii="ＭＳ 明朝" w:eastAsia="ＭＳ 明朝" w:hAnsi="ＭＳ 明朝"/>
          <w:sz w:val="21"/>
          <w:szCs w:val="21"/>
        </w:rPr>
        <w:pPrChange w:id="179" w:author="磯美月" w:date="2022-06-08T14:12:00Z">
          <w:pPr>
            <w:autoSpaceDE w:val="0"/>
            <w:autoSpaceDN w:val="0"/>
            <w:ind w:rightChars="0" w:right="0"/>
          </w:pPr>
        </w:pPrChange>
      </w:pPr>
      <w:r>
        <w:rPr>
          <w:rFonts w:ascii="ＭＳ 明朝" w:eastAsia="ＭＳ 明朝" w:hAnsi="ＭＳ 明朝" w:hint="eastAsia"/>
          <w:sz w:val="21"/>
          <w:szCs w:val="21"/>
        </w:rPr>
        <w:t xml:space="preserve">　</w:t>
      </w:r>
      <w:r w:rsidR="00EE7D18">
        <w:rPr>
          <w:rFonts w:ascii="ＭＳ 明朝" w:eastAsia="ＭＳ 明朝" w:hAnsi="ＭＳ 明朝" w:hint="eastAsia"/>
          <w:sz w:val="21"/>
          <w:szCs w:val="21"/>
        </w:rPr>
        <w:t>この要綱は、平成29年９月１日</w:t>
      </w:r>
      <w:r w:rsidRPr="00443FBB">
        <w:rPr>
          <w:rFonts w:ascii="ＭＳ 明朝" w:eastAsia="ＭＳ 明朝" w:hAnsi="ＭＳ 明朝" w:hint="eastAsia"/>
          <w:sz w:val="21"/>
          <w:szCs w:val="21"/>
        </w:rPr>
        <w:t>から施行する。</w:t>
      </w:r>
    </w:p>
    <w:p w:rsidR="003B72FB" w:rsidRDefault="003B72FB">
      <w:pPr>
        <w:autoSpaceDE w:val="0"/>
        <w:autoSpaceDN w:val="0"/>
        <w:ind w:rightChars="0" w:right="0"/>
        <w:jc w:val="both"/>
        <w:rPr>
          <w:rFonts w:ascii="ＭＳ 明朝" w:eastAsia="ＭＳ 明朝" w:hAnsi="ＭＳ 明朝"/>
          <w:sz w:val="21"/>
          <w:szCs w:val="21"/>
        </w:rPr>
        <w:pPrChange w:id="180" w:author="磯美月" w:date="2022-06-08T14:12:00Z">
          <w:pPr>
            <w:autoSpaceDE w:val="0"/>
            <w:autoSpaceDN w:val="0"/>
            <w:ind w:rightChars="0" w:right="0"/>
          </w:pPr>
        </w:pPrChange>
      </w:pPr>
      <w:r>
        <w:rPr>
          <w:rFonts w:ascii="ＭＳ 明朝" w:eastAsia="ＭＳ 明朝" w:hAnsi="ＭＳ 明朝" w:hint="eastAsia"/>
          <w:sz w:val="21"/>
          <w:szCs w:val="21"/>
        </w:rPr>
        <w:t xml:space="preserve">　　　附　則</w:t>
      </w:r>
    </w:p>
    <w:p w:rsidR="00562E53" w:rsidRDefault="003B72FB">
      <w:pPr>
        <w:autoSpaceDE w:val="0"/>
        <w:autoSpaceDN w:val="0"/>
        <w:ind w:rightChars="0" w:right="0" w:firstLineChars="100" w:firstLine="210"/>
        <w:jc w:val="both"/>
        <w:rPr>
          <w:rFonts w:ascii="ＭＳ 明朝" w:eastAsia="ＭＳ 明朝" w:hAnsi="ＭＳ 明朝"/>
          <w:sz w:val="21"/>
          <w:szCs w:val="21"/>
        </w:rPr>
        <w:pPrChange w:id="181" w:author="磯美月" w:date="2022-06-08T14:12:00Z">
          <w:pPr>
            <w:autoSpaceDE w:val="0"/>
            <w:autoSpaceDN w:val="0"/>
            <w:ind w:rightChars="0" w:right="0"/>
          </w:pPr>
        </w:pPrChange>
      </w:pPr>
      <w:r>
        <w:rPr>
          <w:rFonts w:ascii="ＭＳ 明朝" w:eastAsia="ＭＳ 明朝" w:hAnsi="ＭＳ 明朝" w:hint="eastAsia"/>
          <w:sz w:val="21"/>
          <w:szCs w:val="21"/>
        </w:rPr>
        <w:t>この要綱は、平成29年11月１日から施行する。</w:t>
      </w:r>
    </w:p>
    <w:p w:rsidR="008C62B8" w:rsidRDefault="00562E53">
      <w:pPr>
        <w:autoSpaceDE w:val="0"/>
        <w:autoSpaceDN w:val="0"/>
        <w:ind w:rightChars="0" w:right="0"/>
        <w:jc w:val="both"/>
        <w:rPr>
          <w:rFonts w:ascii="ＭＳ 明朝" w:eastAsia="ＭＳ 明朝" w:hAnsi="ＭＳ 明朝"/>
          <w:sz w:val="21"/>
          <w:szCs w:val="21"/>
        </w:rPr>
        <w:pPrChange w:id="182" w:author="磯美月" w:date="2022-06-08T14:12:00Z">
          <w:pPr>
            <w:autoSpaceDE w:val="0"/>
            <w:autoSpaceDN w:val="0"/>
            <w:ind w:rightChars="0" w:right="0"/>
          </w:pPr>
        </w:pPrChange>
      </w:pPr>
      <w:r>
        <w:rPr>
          <w:rFonts w:ascii="ＭＳ 明朝" w:eastAsia="ＭＳ 明朝" w:hAnsi="ＭＳ 明朝" w:hint="eastAsia"/>
          <w:sz w:val="21"/>
          <w:szCs w:val="21"/>
        </w:rPr>
        <w:t xml:space="preserve">　　　附　則</w:t>
      </w:r>
    </w:p>
    <w:p w:rsidR="00562E53" w:rsidRDefault="00562E53">
      <w:pPr>
        <w:autoSpaceDE w:val="0"/>
        <w:autoSpaceDN w:val="0"/>
        <w:ind w:rightChars="0" w:right="0" w:firstLineChars="100" w:firstLine="210"/>
        <w:jc w:val="both"/>
        <w:rPr>
          <w:ins w:id="183" w:author="小路 一雄" w:date="2019-09-18T19:48:00Z"/>
          <w:rFonts w:ascii="ＭＳ 明朝" w:eastAsia="ＭＳ 明朝" w:hAnsi="ＭＳ 明朝"/>
          <w:sz w:val="21"/>
          <w:szCs w:val="21"/>
        </w:rPr>
        <w:pPrChange w:id="184" w:author="磯美月" w:date="2022-06-08T14:12:00Z">
          <w:pPr>
            <w:autoSpaceDE w:val="0"/>
            <w:autoSpaceDN w:val="0"/>
            <w:ind w:rightChars="0" w:right="0"/>
          </w:pPr>
        </w:pPrChange>
      </w:pPr>
      <w:r>
        <w:rPr>
          <w:rFonts w:ascii="ＭＳ 明朝" w:eastAsia="ＭＳ 明朝" w:hAnsi="ＭＳ 明朝" w:hint="eastAsia"/>
          <w:sz w:val="21"/>
          <w:szCs w:val="21"/>
        </w:rPr>
        <w:t>この要綱は、</w:t>
      </w:r>
      <w:r w:rsidRPr="00562E53">
        <w:rPr>
          <w:rFonts w:asciiTheme="minorEastAsia" w:hAnsiTheme="minorEastAsia" w:hint="eastAsia"/>
          <w:sz w:val="21"/>
          <w:szCs w:val="21"/>
        </w:rPr>
        <w:t>平成30年４月１日か</w:t>
      </w:r>
      <w:r>
        <w:rPr>
          <w:rFonts w:ascii="ＭＳ 明朝" w:eastAsia="ＭＳ 明朝" w:hAnsi="ＭＳ 明朝" w:hint="eastAsia"/>
          <w:sz w:val="21"/>
          <w:szCs w:val="21"/>
        </w:rPr>
        <w:t>ら施行する。</w:t>
      </w:r>
    </w:p>
    <w:p w:rsidR="00695543" w:rsidRDefault="00695543">
      <w:pPr>
        <w:autoSpaceDE w:val="0"/>
        <w:autoSpaceDN w:val="0"/>
        <w:ind w:rightChars="0" w:right="0"/>
        <w:jc w:val="both"/>
        <w:rPr>
          <w:ins w:id="185" w:author="小路 一雄" w:date="2019-09-18T19:48:00Z"/>
          <w:rFonts w:ascii="ＭＳ 明朝" w:eastAsia="ＭＳ 明朝" w:hAnsi="ＭＳ 明朝"/>
          <w:sz w:val="21"/>
          <w:szCs w:val="21"/>
        </w:rPr>
        <w:pPrChange w:id="186" w:author="磯美月" w:date="2022-06-08T14:12:00Z">
          <w:pPr>
            <w:autoSpaceDE w:val="0"/>
            <w:autoSpaceDN w:val="0"/>
            <w:ind w:rightChars="0" w:right="0"/>
          </w:pPr>
        </w:pPrChange>
      </w:pPr>
      <w:ins w:id="187" w:author="小路 一雄" w:date="2019-09-18T19:48:00Z">
        <w:r>
          <w:rPr>
            <w:rFonts w:ascii="ＭＳ 明朝" w:eastAsia="ＭＳ 明朝" w:hAnsi="ＭＳ 明朝" w:hint="eastAsia"/>
            <w:sz w:val="21"/>
            <w:szCs w:val="21"/>
          </w:rPr>
          <w:t xml:space="preserve">　　　附　則</w:t>
        </w:r>
      </w:ins>
    </w:p>
    <w:p w:rsidR="00695543" w:rsidRDefault="00695543">
      <w:pPr>
        <w:autoSpaceDE w:val="0"/>
        <w:autoSpaceDN w:val="0"/>
        <w:ind w:rightChars="0" w:right="0" w:firstLineChars="100" w:firstLine="210"/>
        <w:jc w:val="both"/>
        <w:rPr>
          <w:ins w:id="188" w:author="磯美月" w:date="2022-06-06T09:58:00Z"/>
          <w:rFonts w:ascii="ＭＳ 明朝" w:eastAsia="ＭＳ 明朝" w:hAnsi="ＭＳ 明朝"/>
          <w:sz w:val="21"/>
          <w:szCs w:val="21"/>
        </w:rPr>
        <w:pPrChange w:id="189" w:author="磯美月" w:date="2022-06-08T14:12:00Z">
          <w:pPr>
            <w:autoSpaceDE w:val="0"/>
            <w:autoSpaceDN w:val="0"/>
            <w:ind w:rightChars="0" w:right="0" w:firstLineChars="100" w:firstLine="210"/>
          </w:pPr>
        </w:pPrChange>
      </w:pPr>
      <w:ins w:id="190" w:author="小路 一雄" w:date="2019-09-18T19:48:00Z">
        <w:r>
          <w:rPr>
            <w:rFonts w:ascii="ＭＳ 明朝" w:eastAsia="ＭＳ 明朝" w:hAnsi="ＭＳ 明朝" w:hint="eastAsia"/>
            <w:sz w:val="21"/>
            <w:szCs w:val="21"/>
          </w:rPr>
          <w:t>この要綱は、</w:t>
        </w:r>
        <w:r>
          <w:rPr>
            <w:rFonts w:asciiTheme="minorEastAsia" w:hAnsiTheme="minorEastAsia" w:hint="eastAsia"/>
            <w:sz w:val="21"/>
            <w:szCs w:val="21"/>
          </w:rPr>
          <w:t>令和元年10</w:t>
        </w:r>
        <w:r w:rsidRPr="00562E53">
          <w:rPr>
            <w:rFonts w:asciiTheme="minorEastAsia" w:hAnsiTheme="minorEastAsia" w:hint="eastAsia"/>
            <w:sz w:val="21"/>
            <w:szCs w:val="21"/>
          </w:rPr>
          <w:t>月１日か</w:t>
        </w:r>
        <w:r>
          <w:rPr>
            <w:rFonts w:ascii="ＭＳ 明朝" w:eastAsia="ＭＳ 明朝" w:hAnsi="ＭＳ 明朝" w:hint="eastAsia"/>
            <w:sz w:val="21"/>
            <w:szCs w:val="21"/>
          </w:rPr>
          <w:t>ら施行する。</w:t>
        </w:r>
      </w:ins>
    </w:p>
    <w:p w:rsidR="00654007" w:rsidRDefault="00654007">
      <w:pPr>
        <w:autoSpaceDE w:val="0"/>
        <w:autoSpaceDN w:val="0"/>
        <w:ind w:rightChars="0" w:right="0" w:firstLineChars="100" w:firstLine="210"/>
        <w:jc w:val="both"/>
        <w:rPr>
          <w:ins w:id="191" w:author="磯美月" w:date="2022-06-06T09:58:00Z"/>
          <w:rFonts w:ascii="ＭＳ 明朝" w:eastAsia="ＭＳ 明朝" w:hAnsi="ＭＳ 明朝"/>
          <w:sz w:val="21"/>
          <w:szCs w:val="21"/>
        </w:rPr>
        <w:pPrChange w:id="192" w:author="磯美月" w:date="2022-06-08T14:12:00Z">
          <w:pPr>
            <w:autoSpaceDE w:val="0"/>
            <w:autoSpaceDN w:val="0"/>
            <w:ind w:rightChars="0" w:right="0" w:firstLineChars="100" w:firstLine="210"/>
          </w:pPr>
        </w:pPrChange>
      </w:pPr>
      <w:ins w:id="193" w:author="磯美月" w:date="2022-06-06T09:58:00Z">
        <w:r>
          <w:rPr>
            <w:rFonts w:ascii="ＭＳ 明朝" w:eastAsia="ＭＳ 明朝" w:hAnsi="ＭＳ 明朝" w:hint="eastAsia"/>
            <w:sz w:val="21"/>
            <w:szCs w:val="21"/>
          </w:rPr>
          <w:t xml:space="preserve">　　附　則</w:t>
        </w:r>
      </w:ins>
    </w:p>
    <w:p w:rsidR="00654007" w:rsidRDefault="00654007">
      <w:pPr>
        <w:autoSpaceDE w:val="0"/>
        <w:autoSpaceDN w:val="0"/>
        <w:ind w:rightChars="0" w:right="0" w:firstLineChars="100" w:firstLine="210"/>
        <w:jc w:val="both"/>
        <w:rPr>
          <w:ins w:id="194" w:author="磯美月" w:date="2022-05-27T13:23:00Z"/>
          <w:rFonts w:ascii="ＭＳ 明朝" w:eastAsia="ＭＳ 明朝" w:hAnsi="ＭＳ 明朝"/>
          <w:sz w:val="21"/>
          <w:szCs w:val="21"/>
        </w:rPr>
        <w:pPrChange w:id="195" w:author="磯美月" w:date="2022-06-08T14:12:00Z">
          <w:pPr>
            <w:autoSpaceDE w:val="0"/>
            <w:autoSpaceDN w:val="0"/>
            <w:ind w:rightChars="0" w:right="0" w:firstLineChars="100" w:firstLine="210"/>
          </w:pPr>
        </w:pPrChange>
      </w:pPr>
      <w:ins w:id="196" w:author="磯美月" w:date="2022-06-06T09:58:00Z">
        <w:r>
          <w:rPr>
            <w:rFonts w:ascii="ＭＳ 明朝" w:eastAsia="ＭＳ 明朝" w:hAnsi="ＭＳ 明朝" w:hint="eastAsia"/>
            <w:sz w:val="21"/>
            <w:szCs w:val="21"/>
          </w:rPr>
          <w:t>この要綱は、令和３年４月１日から施行する。</w:t>
        </w:r>
      </w:ins>
    </w:p>
    <w:p w:rsidR="0039185F" w:rsidRDefault="0039185F">
      <w:pPr>
        <w:autoSpaceDE w:val="0"/>
        <w:autoSpaceDN w:val="0"/>
        <w:ind w:rightChars="0" w:right="0"/>
        <w:jc w:val="both"/>
        <w:rPr>
          <w:ins w:id="197" w:author="磯美月" w:date="2022-05-27T13:24:00Z"/>
          <w:rFonts w:ascii="ＭＳ 明朝" w:eastAsia="ＭＳ 明朝" w:hAnsi="ＭＳ 明朝"/>
          <w:sz w:val="21"/>
          <w:szCs w:val="21"/>
        </w:rPr>
        <w:pPrChange w:id="198" w:author="磯美月" w:date="2022-06-08T14:12:00Z">
          <w:pPr>
            <w:autoSpaceDE w:val="0"/>
            <w:autoSpaceDN w:val="0"/>
            <w:ind w:rightChars="0" w:right="0"/>
          </w:pPr>
        </w:pPrChange>
      </w:pPr>
      <w:ins w:id="199" w:author="磯美月" w:date="2022-05-27T13:24:00Z">
        <w:r>
          <w:rPr>
            <w:rFonts w:ascii="ＭＳ 明朝" w:eastAsia="ＭＳ 明朝" w:hAnsi="ＭＳ 明朝" w:hint="eastAsia"/>
            <w:sz w:val="21"/>
            <w:szCs w:val="21"/>
          </w:rPr>
          <w:t xml:space="preserve">　　　附　則</w:t>
        </w:r>
      </w:ins>
    </w:p>
    <w:p w:rsidR="0039185F" w:rsidRPr="00443FBB" w:rsidRDefault="0039185F">
      <w:pPr>
        <w:autoSpaceDE w:val="0"/>
        <w:autoSpaceDN w:val="0"/>
        <w:ind w:rightChars="0" w:right="0" w:firstLineChars="100" w:firstLine="210"/>
        <w:jc w:val="both"/>
        <w:rPr>
          <w:ins w:id="200" w:author="磯美月" w:date="2022-05-27T13:24:00Z"/>
          <w:rFonts w:ascii="ＭＳ 明朝" w:eastAsia="ＭＳ 明朝" w:hAnsi="ＭＳ 明朝"/>
          <w:sz w:val="21"/>
          <w:szCs w:val="21"/>
        </w:rPr>
        <w:pPrChange w:id="201" w:author="磯美月" w:date="2022-06-08T14:12:00Z">
          <w:pPr>
            <w:autoSpaceDE w:val="0"/>
            <w:autoSpaceDN w:val="0"/>
            <w:ind w:rightChars="0" w:right="0" w:firstLineChars="100" w:firstLine="210"/>
          </w:pPr>
        </w:pPrChange>
      </w:pPr>
      <w:ins w:id="202" w:author="磯美月" w:date="2022-05-27T13:24:00Z">
        <w:r>
          <w:rPr>
            <w:rFonts w:ascii="ＭＳ 明朝" w:eastAsia="ＭＳ 明朝" w:hAnsi="ＭＳ 明朝" w:hint="eastAsia"/>
            <w:sz w:val="21"/>
            <w:szCs w:val="21"/>
          </w:rPr>
          <w:t>この要綱は、</w:t>
        </w:r>
        <w:r>
          <w:rPr>
            <w:rFonts w:asciiTheme="minorEastAsia" w:hAnsiTheme="minorEastAsia" w:hint="eastAsia"/>
            <w:sz w:val="21"/>
            <w:szCs w:val="21"/>
          </w:rPr>
          <w:t>令和４年４</w:t>
        </w:r>
        <w:r w:rsidRPr="00562E53">
          <w:rPr>
            <w:rFonts w:asciiTheme="minorEastAsia" w:hAnsiTheme="minorEastAsia" w:hint="eastAsia"/>
            <w:sz w:val="21"/>
            <w:szCs w:val="21"/>
          </w:rPr>
          <w:t>月１日か</w:t>
        </w:r>
        <w:r>
          <w:rPr>
            <w:rFonts w:ascii="ＭＳ 明朝" w:eastAsia="ＭＳ 明朝" w:hAnsi="ＭＳ 明朝" w:hint="eastAsia"/>
            <w:sz w:val="21"/>
            <w:szCs w:val="21"/>
          </w:rPr>
          <w:t>ら施行する。</w:t>
        </w:r>
      </w:ins>
    </w:p>
    <w:p w:rsidR="0039185F" w:rsidRPr="0039185F" w:rsidRDefault="0039185F">
      <w:pPr>
        <w:autoSpaceDE w:val="0"/>
        <w:autoSpaceDN w:val="0"/>
        <w:ind w:rightChars="0" w:right="0" w:firstLineChars="100" w:firstLine="210"/>
        <w:jc w:val="both"/>
        <w:rPr>
          <w:rFonts w:ascii="ＭＳ 明朝" w:eastAsia="ＭＳ 明朝" w:hAnsi="ＭＳ 明朝"/>
          <w:sz w:val="21"/>
          <w:szCs w:val="21"/>
        </w:rPr>
        <w:pPrChange w:id="203" w:author="磯美月" w:date="2022-06-08T14:12:00Z">
          <w:pPr>
            <w:autoSpaceDE w:val="0"/>
            <w:autoSpaceDN w:val="0"/>
            <w:ind w:rightChars="0" w:right="0"/>
          </w:pPr>
        </w:pPrChange>
      </w:pPr>
    </w:p>
    <w:p w:rsidR="00562E53" w:rsidDel="00654007" w:rsidRDefault="00562E53">
      <w:pPr>
        <w:ind w:rightChars="0" w:right="0"/>
        <w:jc w:val="both"/>
        <w:rPr>
          <w:del w:id="204" w:author="磯美月" w:date="2022-06-06T09:59:00Z"/>
          <w:rFonts w:ascii="ＭＳ 明朝" w:eastAsia="ＭＳ 明朝" w:hAnsi="ＭＳ 明朝"/>
          <w:sz w:val="21"/>
          <w:szCs w:val="21"/>
        </w:rPr>
        <w:pPrChange w:id="205" w:author="磯美月" w:date="2022-06-08T14:12:00Z">
          <w:pPr>
            <w:ind w:rightChars="0" w:right="0"/>
          </w:pPr>
        </w:pPrChange>
      </w:pPr>
      <w:del w:id="206" w:author="磯美月" w:date="2022-06-06T09:59:00Z">
        <w:r w:rsidDel="00654007">
          <w:rPr>
            <w:rFonts w:ascii="ＭＳ 明朝" w:eastAsia="ＭＳ 明朝" w:hAnsi="ＭＳ 明朝"/>
            <w:sz w:val="21"/>
            <w:szCs w:val="21"/>
          </w:rPr>
          <w:br w:type="page"/>
        </w:r>
      </w:del>
    </w:p>
    <w:p w:rsidR="00695543" w:rsidRPr="001C024B" w:rsidDel="00654007" w:rsidRDefault="00695543">
      <w:pPr>
        <w:autoSpaceDE w:val="0"/>
        <w:autoSpaceDN w:val="0"/>
        <w:ind w:right="110"/>
        <w:jc w:val="both"/>
        <w:rPr>
          <w:ins w:id="207" w:author="小路 一雄" w:date="2019-09-18T19:47:00Z"/>
          <w:del w:id="208" w:author="磯美月" w:date="2022-06-06T09:59:00Z"/>
          <w:rFonts w:asciiTheme="minorEastAsia" w:hAnsiTheme="minorEastAsia"/>
          <w:szCs w:val="21"/>
          <w:rPrChange w:id="209" w:author="小路 一雄" w:date="2019-09-18T19:54:00Z">
            <w:rPr>
              <w:ins w:id="210" w:author="小路 一雄" w:date="2019-09-18T19:47:00Z"/>
              <w:del w:id="211" w:author="磯美月" w:date="2022-06-06T09:59:00Z"/>
              <w:rFonts w:asciiTheme="minorEastAsia" w:hAnsiTheme="minorEastAsia"/>
              <w:szCs w:val="21"/>
              <w:u w:val="single"/>
            </w:rPr>
          </w:rPrChange>
        </w:rPr>
        <w:pPrChange w:id="212" w:author="磯美月" w:date="2022-06-08T14:12:00Z">
          <w:pPr>
            <w:autoSpaceDE w:val="0"/>
            <w:autoSpaceDN w:val="0"/>
            <w:ind w:right="110" w:firstLineChars="47" w:firstLine="103"/>
          </w:pPr>
        </w:pPrChange>
      </w:pPr>
      <w:ins w:id="213" w:author="小路 一雄" w:date="2019-09-18T19:47:00Z">
        <w:del w:id="214" w:author="磯美月" w:date="2022-06-06T09:59:00Z">
          <w:r w:rsidRPr="001C024B" w:rsidDel="00654007">
            <w:rPr>
              <w:rFonts w:asciiTheme="minorEastAsia" w:hAnsiTheme="minorEastAsia" w:hint="eastAsia"/>
              <w:szCs w:val="21"/>
              <w:rPrChange w:id="215" w:author="小路 一雄" w:date="2019-09-18T19:54:00Z">
                <w:rPr>
                  <w:rFonts w:asciiTheme="minorEastAsia" w:hAnsiTheme="minorEastAsia" w:hint="eastAsia"/>
                  <w:szCs w:val="21"/>
                  <w:u w:val="single"/>
                </w:rPr>
              </w:rPrChange>
            </w:rPr>
            <w:delText>別記１（第</w:delText>
          </w:r>
          <w:r w:rsidRPr="001C024B" w:rsidDel="00654007">
            <w:rPr>
              <w:rFonts w:asciiTheme="minorEastAsia" w:hAnsiTheme="minorEastAsia"/>
              <w:szCs w:val="21"/>
              <w:rPrChange w:id="216" w:author="小路 一雄" w:date="2019-09-18T19:54:00Z">
                <w:rPr>
                  <w:rFonts w:asciiTheme="minorEastAsia" w:hAnsiTheme="minorEastAsia"/>
                  <w:szCs w:val="21"/>
                  <w:u w:val="single"/>
                </w:rPr>
              </w:rPrChange>
            </w:rPr>
            <w:delText>16条関係）</w:delText>
          </w:r>
        </w:del>
      </w:ins>
    </w:p>
    <w:p w:rsidR="00695543" w:rsidRPr="001C024B" w:rsidDel="00654007" w:rsidRDefault="00695543">
      <w:pPr>
        <w:autoSpaceDE w:val="0"/>
        <w:autoSpaceDN w:val="0"/>
        <w:ind w:right="110"/>
        <w:jc w:val="both"/>
        <w:rPr>
          <w:ins w:id="217" w:author="小路 一雄" w:date="2019-09-18T19:47:00Z"/>
          <w:del w:id="218" w:author="磯美月" w:date="2022-06-06T09:59:00Z"/>
          <w:rFonts w:ascii="ＭＳ 明朝" w:eastAsia="ＭＳ 明朝" w:hAnsi="ＭＳ 明朝"/>
          <w:szCs w:val="21"/>
          <w:rPrChange w:id="219" w:author="小路 一雄" w:date="2019-09-18T19:54:00Z">
            <w:rPr>
              <w:ins w:id="220" w:author="小路 一雄" w:date="2019-09-18T19:47:00Z"/>
              <w:del w:id="221" w:author="磯美月" w:date="2022-06-06T09:59:00Z"/>
              <w:rFonts w:ascii="ＭＳ 明朝" w:eastAsia="ＭＳ 明朝" w:hAnsi="ＭＳ 明朝"/>
              <w:szCs w:val="21"/>
              <w:u w:val="single"/>
            </w:rPr>
          </w:rPrChange>
        </w:rPr>
        <w:pPrChange w:id="222" w:author="磯美月" w:date="2022-06-08T14:12:00Z">
          <w:pPr>
            <w:autoSpaceDE w:val="0"/>
            <w:autoSpaceDN w:val="0"/>
            <w:ind w:right="110" w:firstLine="210"/>
          </w:pPr>
        </w:pPrChange>
      </w:pPr>
      <w:ins w:id="223" w:author="小路 一雄" w:date="2019-09-18T19:47:00Z">
        <w:del w:id="224" w:author="磯美月" w:date="2022-06-06T09:59:00Z">
          <w:r w:rsidRPr="001C024B" w:rsidDel="00654007">
            <w:rPr>
              <w:rFonts w:ascii="ＭＳ 明朝" w:eastAsia="ＭＳ 明朝" w:hAnsi="ＭＳ 明朝" w:hint="eastAsia"/>
              <w:szCs w:val="21"/>
              <w:rPrChange w:id="225" w:author="小路 一雄" w:date="2019-09-18T19:54:00Z">
                <w:rPr>
                  <w:rFonts w:ascii="ＭＳ 明朝" w:eastAsia="ＭＳ 明朝" w:hAnsi="ＭＳ 明朝" w:hint="eastAsia"/>
                  <w:szCs w:val="21"/>
                  <w:u w:val="single"/>
                </w:rPr>
              </w:rPrChange>
            </w:rPr>
            <w:delText>第１号訪問事業及び第１号通所事業支給費単位表</w:delText>
          </w:r>
        </w:del>
      </w:ins>
    </w:p>
    <w:p w:rsidR="00695543" w:rsidRPr="001C024B" w:rsidDel="00654007" w:rsidRDefault="00695543">
      <w:pPr>
        <w:autoSpaceDE w:val="0"/>
        <w:autoSpaceDN w:val="0"/>
        <w:ind w:right="110"/>
        <w:jc w:val="both"/>
        <w:rPr>
          <w:ins w:id="226" w:author="小路 一雄" w:date="2019-09-18T19:47:00Z"/>
          <w:del w:id="227" w:author="磯美月" w:date="2022-06-06T09:59:00Z"/>
          <w:rFonts w:ascii="ＭＳ 明朝" w:eastAsia="ＭＳ 明朝" w:hAnsi="ＭＳ 明朝"/>
          <w:szCs w:val="21"/>
          <w:rPrChange w:id="228" w:author="小路 一雄" w:date="2019-09-18T19:54:00Z">
            <w:rPr>
              <w:ins w:id="229" w:author="小路 一雄" w:date="2019-09-18T19:47:00Z"/>
              <w:del w:id="230" w:author="磯美月" w:date="2022-06-06T09:59:00Z"/>
              <w:rFonts w:ascii="ＭＳ 明朝" w:eastAsia="ＭＳ 明朝" w:hAnsi="ＭＳ 明朝"/>
              <w:szCs w:val="21"/>
              <w:u w:val="single"/>
            </w:rPr>
          </w:rPrChange>
        </w:rPr>
        <w:pPrChange w:id="231" w:author="磯美月" w:date="2022-06-08T14:12:00Z">
          <w:pPr>
            <w:autoSpaceDE w:val="0"/>
            <w:autoSpaceDN w:val="0"/>
            <w:ind w:right="110" w:firstLine="210"/>
          </w:pPr>
        </w:pPrChange>
      </w:pPr>
      <w:ins w:id="232" w:author="小路 一雄" w:date="2019-09-18T19:47:00Z">
        <w:del w:id="233" w:author="磯美月" w:date="2022-06-06T09:59:00Z">
          <w:r w:rsidRPr="001C024B" w:rsidDel="00654007">
            <w:rPr>
              <w:rFonts w:ascii="ＭＳ 明朝" w:eastAsia="ＭＳ 明朝" w:hAnsi="ＭＳ 明朝" w:hint="eastAsia"/>
              <w:szCs w:val="21"/>
              <w:rPrChange w:id="234" w:author="小路 一雄" w:date="2019-09-18T19:54:00Z">
                <w:rPr>
                  <w:rFonts w:ascii="ＭＳ 明朝" w:eastAsia="ＭＳ 明朝" w:hAnsi="ＭＳ 明朝" w:hint="eastAsia"/>
                  <w:szCs w:val="21"/>
                  <w:u w:val="single"/>
                </w:rPr>
              </w:rPrChange>
            </w:rPr>
            <w:delText>１　訪問介護相当サービス費</w:delText>
          </w:r>
        </w:del>
      </w:ins>
    </w:p>
    <w:p w:rsidR="00695543" w:rsidRPr="001C024B" w:rsidDel="00654007" w:rsidRDefault="00695543">
      <w:pPr>
        <w:autoSpaceDE w:val="0"/>
        <w:autoSpaceDN w:val="0"/>
        <w:ind w:leftChars="100" w:left="220" w:right="110"/>
        <w:jc w:val="both"/>
        <w:rPr>
          <w:ins w:id="235" w:author="小路 一雄" w:date="2019-09-18T19:47:00Z"/>
          <w:del w:id="236" w:author="磯美月" w:date="2022-06-06T09:59:00Z"/>
          <w:rFonts w:ascii="ＭＳ 明朝" w:eastAsia="ＭＳ 明朝" w:hAnsi="ＭＳ 明朝"/>
          <w:szCs w:val="21"/>
          <w:rPrChange w:id="237" w:author="小路 一雄" w:date="2019-09-18T19:54:00Z">
            <w:rPr>
              <w:ins w:id="238" w:author="小路 一雄" w:date="2019-09-18T19:47:00Z"/>
              <w:del w:id="239" w:author="磯美月" w:date="2022-06-06T09:59:00Z"/>
              <w:rFonts w:ascii="ＭＳ 明朝" w:eastAsia="ＭＳ 明朝" w:hAnsi="ＭＳ 明朝"/>
              <w:szCs w:val="21"/>
              <w:u w:val="single"/>
            </w:rPr>
          </w:rPrChange>
        </w:rPr>
        <w:pPrChange w:id="240" w:author="磯美月" w:date="2022-06-08T14:12:00Z">
          <w:pPr>
            <w:autoSpaceDE w:val="0"/>
            <w:autoSpaceDN w:val="0"/>
            <w:ind w:leftChars="100" w:left="220" w:right="110" w:firstLine="210"/>
          </w:pPr>
        </w:pPrChange>
      </w:pPr>
      <w:ins w:id="241" w:author="小路 一雄" w:date="2019-09-18T19:47:00Z">
        <w:del w:id="242" w:author="磯美月" w:date="2022-06-06T09:59:00Z">
          <w:r w:rsidRPr="001C024B" w:rsidDel="00654007">
            <w:rPr>
              <w:rFonts w:ascii="ＭＳ 明朝" w:eastAsia="ＭＳ 明朝" w:hAnsi="ＭＳ 明朝" w:hint="eastAsia"/>
              <w:szCs w:val="21"/>
              <w:rPrChange w:id="243" w:author="小路 一雄" w:date="2019-09-18T19:54:00Z">
                <w:rPr>
                  <w:rFonts w:ascii="ＭＳ 明朝" w:eastAsia="ＭＳ 明朝" w:hAnsi="ＭＳ 明朝" w:hint="eastAsia"/>
                  <w:szCs w:val="21"/>
                  <w:u w:val="single"/>
                </w:rPr>
              </w:rPrChange>
            </w:rPr>
            <w:delText>利用者に対して、指定訪問介護相当サービス事業所の訪問介護員等が訪問型介護相当サービスを行った場合に、それぞれ以下に掲げる費用を算定するものとする。</w:delText>
          </w:r>
        </w:del>
      </w:ins>
    </w:p>
    <w:p w:rsidR="00695543" w:rsidRPr="001C024B" w:rsidDel="00654007" w:rsidRDefault="00695543">
      <w:pPr>
        <w:autoSpaceDE w:val="0"/>
        <w:autoSpaceDN w:val="0"/>
        <w:ind w:leftChars="100" w:left="220" w:right="110"/>
        <w:jc w:val="both"/>
        <w:rPr>
          <w:ins w:id="244" w:author="小路 一雄" w:date="2019-09-18T19:47:00Z"/>
          <w:del w:id="245" w:author="磯美月" w:date="2022-06-06T09:59:00Z"/>
          <w:rFonts w:ascii="ＭＳ 明朝" w:eastAsia="ＭＳ 明朝" w:hAnsi="ＭＳ 明朝"/>
          <w:szCs w:val="21"/>
          <w:rPrChange w:id="246" w:author="小路 一雄" w:date="2019-09-18T19:54:00Z">
            <w:rPr>
              <w:ins w:id="247" w:author="小路 一雄" w:date="2019-09-18T19:47:00Z"/>
              <w:del w:id="248" w:author="磯美月" w:date="2022-06-06T09:59:00Z"/>
              <w:rFonts w:ascii="ＭＳ 明朝" w:eastAsia="ＭＳ 明朝" w:hAnsi="ＭＳ 明朝"/>
              <w:szCs w:val="21"/>
              <w:u w:val="single"/>
            </w:rPr>
          </w:rPrChange>
        </w:rPr>
        <w:pPrChange w:id="249" w:author="磯美月" w:date="2022-06-08T14:12:00Z">
          <w:pPr>
            <w:autoSpaceDE w:val="0"/>
            <w:autoSpaceDN w:val="0"/>
            <w:ind w:leftChars="100" w:left="220" w:right="110" w:firstLine="210"/>
          </w:pPr>
        </w:pPrChange>
      </w:pPr>
      <w:ins w:id="250" w:author="小路 一雄" w:date="2019-09-18T19:47:00Z">
        <w:del w:id="251" w:author="磯美月" w:date="2022-06-06T09:59:00Z">
          <w:r w:rsidRPr="001C024B" w:rsidDel="00654007">
            <w:rPr>
              <w:rFonts w:ascii="ＭＳ 明朝" w:eastAsia="ＭＳ 明朝" w:hAnsi="ＭＳ 明朝" w:hint="eastAsia"/>
              <w:szCs w:val="21"/>
              <w:rPrChange w:id="252" w:author="小路 一雄" w:date="2019-09-18T19:54:00Z">
                <w:rPr>
                  <w:rFonts w:ascii="ＭＳ 明朝" w:eastAsia="ＭＳ 明朝" w:hAnsi="ＭＳ 明朝" w:hint="eastAsia"/>
                  <w:szCs w:val="21"/>
                  <w:u w:val="single"/>
                </w:rPr>
              </w:rPrChange>
            </w:rPr>
            <w:delText>なお、当該費用の算定にあたっては、以下に掲げるほかは、指定介護予防サービスに要する費用の額の算定に関する基準（平成</w:delText>
          </w:r>
          <w:r w:rsidRPr="001C024B" w:rsidDel="00654007">
            <w:rPr>
              <w:rFonts w:ascii="ＭＳ 明朝" w:eastAsia="ＭＳ 明朝" w:hAnsi="ＭＳ 明朝"/>
              <w:szCs w:val="21"/>
              <w:rPrChange w:id="253" w:author="小路 一雄" w:date="2019-09-18T19:54:00Z">
                <w:rPr>
                  <w:rFonts w:ascii="ＭＳ 明朝" w:eastAsia="ＭＳ 明朝" w:hAnsi="ＭＳ 明朝"/>
                  <w:szCs w:val="21"/>
                  <w:u w:val="single"/>
                </w:rPr>
              </w:rPrChange>
            </w:rPr>
            <w:delText>18年厚生労働省告示第127号。以下別記１において「指定介護予防サービス算定基準」という。）及び指定介護予防サービスに要する費用の額の算定に関する基準の制定に伴う実施上の留意事項について（平成18</w:delText>
          </w:r>
          <w:r w:rsidR="006C51DA" w:rsidDel="00654007">
            <w:rPr>
              <w:rFonts w:ascii="ＭＳ 明朝" w:eastAsia="ＭＳ 明朝" w:hAnsi="ＭＳ 明朝"/>
              <w:szCs w:val="21"/>
            </w:rPr>
            <w:delText>年３月</w:delText>
          </w:r>
        </w:del>
      </w:ins>
      <w:ins w:id="254" w:author="小路 一雄" w:date="2019-09-26T10:36:00Z">
        <w:del w:id="255" w:author="磯美月" w:date="2022-06-06T09:59:00Z">
          <w:r w:rsidR="006C51DA" w:rsidDel="00654007">
            <w:rPr>
              <w:rFonts w:ascii="ＭＳ 明朝" w:eastAsia="ＭＳ 明朝" w:hAnsi="ＭＳ 明朝" w:hint="eastAsia"/>
              <w:szCs w:val="21"/>
            </w:rPr>
            <w:delText>17</w:delText>
          </w:r>
        </w:del>
      </w:ins>
      <w:ins w:id="256" w:author="小路 一雄" w:date="2019-09-18T19:47:00Z">
        <w:del w:id="257" w:author="磯美月" w:date="2022-06-06T09:59:00Z">
          <w:r w:rsidRPr="001C024B" w:rsidDel="00654007">
            <w:rPr>
              <w:rFonts w:ascii="ＭＳ 明朝" w:eastAsia="ＭＳ 明朝" w:hAnsi="ＭＳ 明朝"/>
              <w:szCs w:val="21"/>
              <w:rPrChange w:id="258" w:author="小路 一雄" w:date="2019-09-18T19:54:00Z">
                <w:rPr>
                  <w:rFonts w:ascii="ＭＳ 明朝" w:eastAsia="ＭＳ 明朝" w:hAnsi="ＭＳ 明朝"/>
                  <w:szCs w:val="21"/>
                  <w:u w:val="single"/>
                </w:rPr>
              </w:rPrChange>
            </w:rPr>
            <w:delText>日老計発第0317001号・老振発第0317001号・老老発第0317001号、厚生労働省老健局計画・振興・老人保健課長連名通知。以下別記１において「指定介護予防サービス算定留意事項」という。）に準ずるものとする。</w:delText>
          </w:r>
        </w:del>
      </w:ins>
    </w:p>
    <w:p w:rsidR="00695543" w:rsidRPr="001C024B" w:rsidDel="00654007" w:rsidRDefault="00695543">
      <w:pPr>
        <w:autoSpaceDE w:val="0"/>
        <w:autoSpaceDN w:val="0"/>
        <w:ind w:leftChars="100" w:left="220" w:right="110"/>
        <w:jc w:val="both"/>
        <w:rPr>
          <w:ins w:id="259" w:author="小路 一雄" w:date="2019-09-18T19:47:00Z"/>
          <w:del w:id="260" w:author="磯美月" w:date="2022-06-06T09:59:00Z"/>
          <w:rFonts w:ascii="ＭＳ 明朝" w:eastAsia="ＭＳ 明朝" w:hAnsi="ＭＳ 明朝"/>
          <w:szCs w:val="21"/>
          <w:rPrChange w:id="261" w:author="小路 一雄" w:date="2019-09-18T19:54:00Z">
            <w:rPr>
              <w:ins w:id="262" w:author="小路 一雄" w:date="2019-09-18T19:47:00Z"/>
              <w:del w:id="263" w:author="磯美月" w:date="2022-06-06T09:59:00Z"/>
              <w:rFonts w:ascii="ＭＳ 明朝" w:eastAsia="ＭＳ 明朝" w:hAnsi="ＭＳ 明朝"/>
              <w:szCs w:val="21"/>
              <w:u w:val="single"/>
            </w:rPr>
          </w:rPrChange>
        </w:rPr>
        <w:pPrChange w:id="264" w:author="磯美月" w:date="2022-06-08T14:12:00Z">
          <w:pPr>
            <w:autoSpaceDE w:val="0"/>
            <w:autoSpaceDN w:val="0"/>
            <w:ind w:leftChars="100" w:left="880" w:right="110" w:hangingChars="300" w:hanging="660"/>
          </w:pPr>
        </w:pPrChange>
      </w:pPr>
      <w:ins w:id="265" w:author="小路 一雄" w:date="2019-09-18T19:47:00Z">
        <w:del w:id="266" w:author="磯美月" w:date="2022-06-06T09:59:00Z">
          <w:r w:rsidRPr="001C024B" w:rsidDel="00654007">
            <w:rPr>
              <w:rFonts w:ascii="ＭＳ 明朝" w:eastAsia="ＭＳ 明朝" w:hAnsi="ＭＳ 明朝" w:hint="eastAsia"/>
              <w:szCs w:val="21"/>
              <w:rPrChange w:id="267" w:author="小路 一雄" w:date="2019-09-18T19:54:00Z">
                <w:rPr>
                  <w:rFonts w:ascii="ＭＳ 明朝" w:eastAsia="ＭＳ 明朝" w:hAnsi="ＭＳ 明朝" w:hint="eastAsia"/>
                  <w:szCs w:val="21"/>
                  <w:u w:val="single"/>
                </w:rPr>
              </w:rPrChange>
            </w:rPr>
            <w:delText xml:space="preserve">（１）　訪問型サービス費Ⅰ　</w:delText>
          </w:r>
          <w:r w:rsidRPr="001C024B" w:rsidDel="00654007">
            <w:rPr>
              <w:rFonts w:ascii="ＭＳ 明朝" w:eastAsia="ＭＳ 明朝" w:hAnsi="ＭＳ 明朝"/>
              <w:szCs w:val="21"/>
              <w:rPrChange w:id="268" w:author="小路 一雄" w:date="2019-09-18T19:54:00Z">
                <w:rPr>
                  <w:rFonts w:ascii="ＭＳ 明朝" w:eastAsia="ＭＳ 明朝" w:hAnsi="ＭＳ 明朝"/>
                  <w:szCs w:val="21"/>
                  <w:u w:val="single"/>
                </w:rPr>
              </w:rPrChange>
            </w:rPr>
            <w:delText>1,172単位</w:delText>
          </w:r>
        </w:del>
      </w:ins>
    </w:p>
    <w:p w:rsidR="00695543" w:rsidRPr="001C024B" w:rsidDel="00654007" w:rsidRDefault="00695543">
      <w:pPr>
        <w:autoSpaceDE w:val="0"/>
        <w:autoSpaceDN w:val="0"/>
        <w:ind w:leftChars="500" w:left="1100" w:right="110"/>
        <w:jc w:val="both"/>
        <w:rPr>
          <w:ins w:id="269" w:author="小路 一雄" w:date="2019-09-18T19:47:00Z"/>
          <w:del w:id="270" w:author="磯美月" w:date="2022-06-06T09:59:00Z"/>
          <w:rFonts w:ascii="ＭＳ 明朝" w:eastAsia="ＭＳ 明朝" w:hAnsi="ＭＳ 明朝"/>
          <w:szCs w:val="21"/>
          <w:rPrChange w:id="271" w:author="小路 一雄" w:date="2019-09-18T19:54:00Z">
            <w:rPr>
              <w:ins w:id="272" w:author="小路 一雄" w:date="2019-09-18T19:47:00Z"/>
              <w:del w:id="273" w:author="磯美月" w:date="2022-06-06T09:59:00Z"/>
              <w:rFonts w:ascii="ＭＳ 明朝" w:eastAsia="ＭＳ 明朝" w:hAnsi="ＭＳ 明朝"/>
              <w:szCs w:val="21"/>
              <w:u w:val="single"/>
            </w:rPr>
          </w:rPrChange>
        </w:rPr>
        <w:pPrChange w:id="274" w:author="磯美月" w:date="2022-06-08T14:12:00Z">
          <w:pPr>
            <w:autoSpaceDE w:val="0"/>
            <w:autoSpaceDN w:val="0"/>
            <w:ind w:leftChars="500" w:left="1100" w:right="110" w:firstLine="210"/>
          </w:pPr>
        </w:pPrChange>
      </w:pPr>
      <w:ins w:id="275" w:author="小路 一雄" w:date="2019-09-18T19:47:00Z">
        <w:del w:id="276" w:author="磯美月" w:date="2022-06-06T09:59:00Z">
          <w:r w:rsidRPr="001C024B" w:rsidDel="00654007">
            <w:rPr>
              <w:rFonts w:ascii="ＭＳ 明朝" w:eastAsia="ＭＳ 明朝" w:hAnsi="ＭＳ 明朝" w:hint="eastAsia"/>
              <w:szCs w:val="21"/>
              <w:rPrChange w:id="277" w:author="小路 一雄" w:date="2019-09-18T19:54:00Z">
                <w:rPr>
                  <w:rFonts w:ascii="ＭＳ 明朝" w:eastAsia="ＭＳ 明朝" w:hAnsi="ＭＳ 明朝" w:hint="eastAsia"/>
                  <w:szCs w:val="21"/>
                  <w:u w:val="single"/>
                </w:rPr>
              </w:rPrChange>
            </w:rPr>
            <w:delText>（事業対象者、要支援１・２　１月につき、週１回程度の利用、月５週ある場合などで月５回以上のサービスを行った場合）</w:delText>
          </w:r>
        </w:del>
      </w:ins>
    </w:p>
    <w:p w:rsidR="00695543" w:rsidRPr="001C024B" w:rsidDel="00654007" w:rsidRDefault="00695543">
      <w:pPr>
        <w:autoSpaceDE w:val="0"/>
        <w:autoSpaceDN w:val="0"/>
        <w:ind w:leftChars="100" w:left="220" w:right="110"/>
        <w:jc w:val="both"/>
        <w:rPr>
          <w:ins w:id="278" w:author="小路 一雄" w:date="2019-09-18T19:47:00Z"/>
          <w:del w:id="279" w:author="磯美月" w:date="2022-06-06T09:59:00Z"/>
          <w:rFonts w:ascii="ＭＳ 明朝" w:eastAsia="ＭＳ 明朝" w:hAnsi="ＭＳ 明朝"/>
          <w:szCs w:val="21"/>
          <w:rPrChange w:id="280" w:author="小路 一雄" w:date="2019-09-18T19:54:00Z">
            <w:rPr>
              <w:ins w:id="281" w:author="小路 一雄" w:date="2019-09-18T19:47:00Z"/>
              <w:del w:id="282" w:author="磯美月" w:date="2022-06-06T09:59:00Z"/>
              <w:rFonts w:ascii="ＭＳ 明朝" w:eastAsia="ＭＳ 明朝" w:hAnsi="ＭＳ 明朝"/>
              <w:szCs w:val="21"/>
              <w:u w:val="single"/>
            </w:rPr>
          </w:rPrChange>
        </w:rPr>
        <w:pPrChange w:id="283" w:author="磯美月" w:date="2022-06-08T14:12:00Z">
          <w:pPr>
            <w:autoSpaceDE w:val="0"/>
            <w:autoSpaceDN w:val="0"/>
            <w:ind w:leftChars="100" w:left="880" w:right="110" w:hangingChars="300" w:hanging="660"/>
          </w:pPr>
        </w:pPrChange>
      </w:pPr>
      <w:ins w:id="284" w:author="小路 一雄" w:date="2019-09-18T19:47:00Z">
        <w:del w:id="285" w:author="磯美月" w:date="2022-06-06T09:59:00Z">
          <w:r w:rsidRPr="001C024B" w:rsidDel="00654007">
            <w:rPr>
              <w:rFonts w:ascii="ＭＳ 明朝" w:eastAsia="ＭＳ 明朝" w:hAnsi="ＭＳ 明朝" w:hint="eastAsia"/>
              <w:szCs w:val="21"/>
              <w:rPrChange w:id="286" w:author="小路 一雄" w:date="2019-09-18T19:54:00Z">
                <w:rPr>
                  <w:rFonts w:ascii="ＭＳ 明朝" w:eastAsia="ＭＳ 明朝" w:hAnsi="ＭＳ 明朝" w:hint="eastAsia"/>
                  <w:szCs w:val="21"/>
                  <w:u w:val="single"/>
                </w:rPr>
              </w:rPrChange>
            </w:rPr>
            <w:delText xml:space="preserve">（２）　訪問型サービス費Ⅱ　</w:delText>
          </w:r>
          <w:r w:rsidRPr="001C024B" w:rsidDel="00654007">
            <w:rPr>
              <w:rFonts w:ascii="ＭＳ 明朝" w:eastAsia="ＭＳ 明朝" w:hAnsi="ＭＳ 明朝"/>
              <w:szCs w:val="21"/>
              <w:rPrChange w:id="287" w:author="小路 一雄" w:date="2019-09-18T19:54:00Z">
                <w:rPr>
                  <w:rFonts w:ascii="ＭＳ 明朝" w:eastAsia="ＭＳ 明朝" w:hAnsi="ＭＳ 明朝"/>
                  <w:szCs w:val="21"/>
                  <w:u w:val="single"/>
                </w:rPr>
              </w:rPrChange>
            </w:rPr>
            <w:delText>2,342単位</w:delText>
          </w:r>
        </w:del>
      </w:ins>
    </w:p>
    <w:p w:rsidR="00695543" w:rsidRPr="001C024B" w:rsidDel="00654007" w:rsidRDefault="00695543">
      <w:pPr>
        <w:autoSpaceDE w:val="0"/>
        <w:autoSpaceDN w:val="0"/>
        <w:ind w:leftChars="500" w:left="1100" w:right="110"/>
        <w:jc w:val="both"/>
        <w:rPr>
          <w:ins w:id="288" w:author="小路 一雄" w:date="2019-09-18T19:47:00Z"/>
          <w:del w:id="289" w:author="磯美月" w:date="2022-06-06T09:59:00Z"/>
          <w:rFonts w:ascii="ＭＳ 明朝" w:eastAsia="ＭＳ 明朝" w:hAnsi="ＭＳ 明朝"/>
          <w:szCs w:val="21"/>
          <w:rPrChange w:id="290" w:author="小路 一雄" w:date="2019-09-18T19:54:00Z">
            <w:rPr>
              <w:ins w:id="291" w:author="小路 一雄" w:date="2019-09-18T19:47:00Z"/>
              <w:del w:id="292" w:author="磯美月" w:date="2022-06-06T09:59:00Z"/>
              <w:rFonts w:ascii="ＭＳ 明朝" w:eastAsia="ＭＳ 明朝" w:hAnsi="ＭＳ 明朝"/>
              <w:szCs w:val="21"/>
              <w:u w:val="single"/>
            </w:rPr>
          </w:rPrChange>
        </w:rPr>
        <w:pPrChange w:id="293" w:author="磯美月" w:date="2022-06-08T14:12:00Z">
          <w:pPr>
            <w:autoSpaceDE w:val="0"/>
            <w:autoSpaceDN w:val="0"/>
            <w:ind w:leftChars="500" w:left="1100" w:right="110" w:firstLine="210"/>
          </w:pPr>
        </w:pPrChange>
      </w:pPr>
      <w:ins w:id="294" w:author="小路 一雄" w:date="2019-09-18T19:47:00Z">
        <w:del w:id="295" w:author="磯美月" w:date="2022-06-06T09:59:00Z">
          <w:r w:rsidRPr="001C024B" w:rsidDel="00654007">
            <w:rPr>
              <w:rFonts w:ascii="ＭＳ 明朝" w:eastAsia="ＭＳ 明朝" w:hAnsi="ＭＳ 明朝" w:hint="eastAsia"/>
              <w:szCs w:val="21"/>
              <w:rPrChange w:id="296" w:author="小路 一雄" w:date="2019-09-18T19:54:00Z">
                <w:rPr>
                  <w:rFonts w:ascii="ＭＳ 明朝" w:eastAsia="ＭＳ 明朝" w:hAnsi="ＭＳ 明朝" w:hint="eastAsia"/>
                  <w:szCs w:val="21"/>
                  <w:u w:val="single"/>
                </w:rPr>
              </w:rPrChange>
            </w:rPr>
            <w:delText>（事業対象者、要支援１・２　１月につき、週２回程度の利用、月５週ある場合などで月９回以上のサービスを行った場合）</w:delText>
          </w:r>
        </w:del>
      </w:ins>
    </w:p>
    <w:p w:rsidR="00695543" w:rsidRPr="001C024B" w:rsidDel="00654007" w:rsidRDefault="00695543">
      <w:pPr>
        <w:autoSpaceDE w:val="0"/>
        <w:autoSpaceDN w:val="0"/>
        <w:ind w:leftChars="100" w:left="220" w:right="110"/>
        <w:jc w:val="both"/>
        <w:rPr>
          <w:ins w:id="297" w:author="小路 一雄" w:date="2019-09-18T19:47:00Z"/>
          <w:del w:id="298" w:author="磯美月" w:date="2022-06-06T09:59:00Z"/>
          <w:rFonts w:ascii="ＭＳ 明朝" w:eastAsia="ＭＳ 明朝" w:hAnsi="ＭＳ 明朝"/>
          <w:szCs w:val="21"/>
          <w:rPrChange w:id="299" w:author="小路 一雄" w:date="2019-09-18T19:54:00Z">
            <w:rPr>
              <w:ins w:id="300" w:author="小路 一雄" w:date="2019-09-18T19:47:00Z"/>
              <w:del w:id="301" w:author="磯美月" w:date="2022-06-06T09:59:00Z"/>
              <w:rFonts w:ascii="ＭＳ 明朝" w:eastAsia="ＭＳ 明朝" w:hAnsi="ＭＳ 明朝"/>
              <w:szCs w:val="21"/>
              <w:u w:val="single"/>
            </w:rPr>
          </w:rPrChange>
        </w:rPr>
        <w:pPrChange w:id="302" w:author="磯美月" w:date="2022-06-08T14:12:00Z">
          <w:pPr>
            <w:autoSpaceDE w:val="0"/>
            <w:autoSpaceDN w:val="0"/>
            <w:ind w:leftChars="100" w:left="880" w:right="110" w:hangingChars="300" w:hanging="660"/>
          </w:pPr>
        </w:pPrChange>
      </w:pPr>
      <w:ins w:id="303" w:author="小路 一雄" w:date="2019-09-18T19:47:00Z">
        <w:del w:id="304" w:author="磯美月" w:date="2022-06-06T09:59:00Z">
          <w:r w:rsidRPr="001C024B" w:rsidDel="00654007">
            <w:rPr>
              <w:rFonts w:ascii="ＭＳ 明朝" w:eastAsia="ＭＳ 明朝" w:hAnsi="ＭＳ 明朝" w:hint="eastAsia"/>
              <w:szCs w:val="21"/>
              <w:rPrChange w:id="305" w:author="小路 一雄" w:date="2019-09-18T19:54:00Z">
                <w:rPr>
                  <w:rFonts w:ascii="ＭＳ 明朝" w:eastAsia="ＭＳ 明朝" w:hAnsi="ＭＳ 明朝" w:hint="eastAsia"/>
                  <w:szCs w:val="21"/>
                  <w:u w:val="single"/>
                </w:rPr>
              </w:rPrChange>
            </w:rPr>
            <w:delText xml:space="preserve">（３）　訪問型サービス費Ⅲ　</w:delText>
          </w:r>
          <w:r w:rsidRPr="001C024B" w:rsidDel="00654007">
            <w:rPr>
              <w:rFonts w:ascii="ＭＳ 明朝" w:eastAsia="ＭＳ 明朝" w:hAnsi="ＭＳ 明朝"/>
              <w:szCs w:val="21"/>
              <w:rPrChange w:id="306" w:author="小路 一雄" w:date="2019-09-18T19:54:00Z">
                <w:rPr>
                  <w:rFonts w:ascii="ＭＳ 明朝" w:eastAsia="ＭＳ 明朝" w:hAnsi="ＭＳ 明朝"/>
                  <w:szCs w:val="21"/>
                  <w:u w:val="single"/>
                </w:rPr>
              </w:rPrChange>
            </w:rPr>
            <w:delText>3,715単位</w:delText>
          </w:r>
        </w:del>
      </w:ins>
    </w:p>
    <w:p w:rsidR="00695543" w:rsidRPr="001C024B" w:rsidDel="00654007" w:rsidRDefault="00695543">
      <w:pPr>
        <w:autoSpaceDE w:val="0"/>
        <w:autoSpaceDN w:val="0"/>
        <w:ind w:leftChars="500" w:left="1100" w:right="110"/>
        <w:jc w:val="both"/>
        <w:rPr>
          <w:ins w:id="307" w:author="小路 一雄" w:date="2019-09-18T19:47:00Z"/>
          <w:del w:id="308" w:author="磯美月" w:date="2022-06-06T09:59:00Z"/>
          <w:rFonts w:ascii="ＭＳ 明朝" w:eastAsia="ＭＳ 明朝" w:hAnsi="ＭＳ 明朝"/>
          <w:b/>
          <w:szCs w:val="21"/>
          <w:rPrChange w:id="309" w:author="小路 一雄" w:date="2019-09-18T19:54:00Z">
            <w:rPr>
              <w:ins w:id="310" w:author="小路 一雄" w:date="2019-09-18T19:47:00Z"/>
              <w:del w:id="311" w:author="磯美月" w:date="2022-06-06T09:59:00Z"/>
              <w:rFonts w:ascii="ＭＳ 明朝" w:eastAsia="ＭＳ 明朝" w:hAnsi="ＭＳ 明朝"/>
              <w:b/>
              <w:szCs w:val="21"/>
              <w:u w:val="single"/>
            </w:rPr>
          </w:rPrChange>
        </w:rPr>
        <w:pPrChange w:id="312" w:author="磯美月" w:date="2022-06-08T14:12:00Z">
          <w:pPr>
            <w:autoSpaceDE w:val="0"/>
            <w:autoSpaceDN w:val="0"/>
            <w:ind w:leftChars="500" w:left="1100" w:right="110" w:firstLine="210"/>
          </w:pPr>
        </w:pPrChange>
      </w:pPr>
      <w:ins w:id="313" w:author="小路 一雄" w:date="2019-09-18T19:47:00Z">
        <w:del w:id="314" w:author="磯美月" w:date="2022-06-06T09:59:00Z">
          <w:r w:rsidRPr="001C024B" w:rsidDel="00654007">
            <w:rPr>
              <w:rFonts w:ascii="ＭＳ 明朝" w:eastAsia="ＭＳ 明朝" w:hAnsi="ＭＳ 明朝" w:hint="eastAsia"/>
              <w:szCs w:val="21"/>
              <w:rPrChange w:id="315" w:author="小路 一雄" w:date="2019-09-18T19:54:00Z">
                <w:rPr>
                  <w:rFonts w:ascii="ＭＳ 明朝" w:eastAsia="ＭＳ 明朝" w:hAnsi="ＭＳ 明朝" w:hint="eastAsia"/>
                  <w:szCs w:val="21"/>
                  <w:u w:val="single"/>
                </w:rPr>
              </w:rPrChange>
            </w:rPr>
            <w:delText>（事業対象者、要支援２　１月につき、週２回を超える程度の利用、月５週ある場合などで月</w:delText>
          </w:r>
          <w:r w:rsidRPr="001C024B" w:rsidDel="00654007">
            <w:rPr>
              <w:rFonts w:ascii="ＭＳ 明朝" w:eastAsia="ＭＳ 明朝" w:hAnsi="ＭＳ 明朝"/>
              <w:szCs w:val="21"/>
              <w:rPrChange w:id="316" w:author="小路 一雄" w:date="2019-09-18T19:54:00Z">
                <w:rPr>
                  <w:rFonts w:ascii="ＭＳ 明朝" w:eastAsia="ＭＳ 明朝" w:hAnsi="ＭＳ 明朝"/>
                  <w:szCs w:val="21"/>
                  <w:u w:val="single"/>
                </w:rPr>
              </w:rPrChange>
            </w:rPr>
            <w:delText>13回以上のサービスを行った場合）</w:delText>
          </w:r>
        </w:del>
      </w:ins>
    </w:p>
    <w:p w:rsidR="00695543" w:rsidRPr="001C024B" w:rsidDel="00654007" w:rsidRDefault="00695543">
      <w:pPr>
        <w:autoSpaceDE w:val="0"/>
        <w:autoSpaceDN w:val="0"/>
        <w:ind w:leftChars="100" w:left="220" w:right="110"/>
        <w:jc w:val="both"/>
        <w:rPr>
          <w:ins w:id="317" w:author="小路 一雄" w:date="2019-09-18T19:47:00Z"/>
          <w:del w:id="318" w:author="磯美月" w:date="2022-06-06T09:59:00Z"/>
          <w:rFonts w:ascii="ＭＳ 明朝" w:eastAsia="ＭＳ 明朝" w:hAnsi="ＭＳ 明朝"/>
          <w:szCs w:val="21"/>
          <w:rPrChange w:id="319" w:author="小路 一雄" w:date="2019-09-18T19:54:00Z">
            <w:rPr>
              <w:ins w:id="320" w:author="小路 一雄" w:date="2019-09-18T19:47:00Z"/>
              <w:del w:id="321" w:author="磯美月" w:date="2022-06-06T09:59:00Z"/>
              <w:rFonts w:ascii="ＭＳ 明朝" w:eastAsia="ＭＳ 明朝" w:hAnsi="ＭＳ 明朝"/>
              <w:szCs w:val="21"/>
              <w:u w:val="single"/>
            </w:rPr>
          </w:rPrChange>
        </w:rPr>
        <w:pPrChange w:id="322" w:author="磯美月" w:date="2022-06-08T14:12:00Z">
          <w:pPr>
            <w:autoSpaceDE w:val="0"/>
            <w:autoSpaceDN w:val="0"/>
            <w:ind w:leftChars="100" w:left="880" w:right="110" w:hangingChars="300" w:hanging="660"/>
          </w:pPr>
        </w:pPrChange>
      </w:pPr>
      <w:ins w:id="323" w:author="小路 一雄" w:date="2019-09-18T19:47:00Z">
        <w:del w:id="324" w:author="磯美月" w:date="2022-06-06T09:59:00Z">
          <w:r w:rsidRPr="001C024B" w:rsidDel="00654007">
            <w:rPr>
              <w:rFonts w:ascii="ＭＳ 明朝" w:eastAsia="ＭＳ 明朝" w:hAnsi="ＭＳ 明朝" w:hint="eastAsia"/>
              <w:szCs w:val="21"/>
              <w:rPrChange w:id="325" w:author="小路 一雄" w:date="2019-09-18T19:54:00Z">
                <w:rPr>
                  <w:rFonts w:ascii="ＭＳ 明朝" w:eastAsia="ＭＳ 明朝" w:hAnsi="ＭＳ 明朝" w:hint="eastAsia"/>
                  <w:szCs w:val="21"/>
                  <w:u w:val="single"/>
                </w:rPr>
              </w:rPrChange>
            </w:rPr>
            <w:delText xml:space="preserve">（４）　初回加算　</w:delText>
          </w:r>
          <w:r w:rsidRPr="001C024B" w:rsidDel="00654007">
            <w:rPr>
              <w:rFonts w:ascii="ＭＳ 明朝" w:eastAsia="ＭＳ 明朝" w:hAnsi="ＭＳ 明朝"/>
              <w:szCs w:val="21"/>
              <w:rPrChange w:id="326" w:author="小路 一雄" w:date="2019-09-18T19:54:00Z">
                <w:rPr>
                  <w:rFonts w:ascii="ＭＳ 明朝" w:eastAsia="ＭＳ 明朝" w:hAnsi="ＭＳ 明朝"/>
                  <w:szCs w:val="21"/>
                  <w:u w:val="single"/>
                </w:rPr>
              </w:rPrChange>
            </w:rPr>
            <w:delText>200単位（１月につき）</w:delText>
          </w:r>
        </w:del>
      </w:ins>
    </w:p>
    <w:p w:rsidR="00695543" w:rsidRPr="001C024B" w:rsidDel="00654007" w:rsidRDefault="00695543">
      <w:pPr>
        <w:autoSpaceDE w:val="0"/>
        <w:autoSpaceDN w:val="0"/>
        <w:ind w:leftChars="100" w:left="220" w:right="110"/>
        <w:jc w:val="both"/>
        <w:rPr>
          <w:ins w:id="327" w:author="小路 一雄" w:date="2019-09-18T19:47:00Z"/>
          <w:del w:id="328" w:author="磯美月" w:date="2022-06-06T09:59:00Z"/>
          <w:rFonts w:ascii="ＭＳ 明朝" w:eastAsia="ＭＳ 明朝" w:hAnsi="ＭＳ 明朝"/>
          <w:szCs w:val="21"/>
          <w:rPrChange w:id="329" w:author="小路 一雄" w:date="2019-09-18T19:54:00Z">
            <w:rPr>
              <w:ins w:id="330" w:author="小路 一雄" w:date="2019-09-18T19:47:00Z"/>
              <w:del w:id="331" w:author="磯美月" w:date="2022-06-06T09:59:00Z"/>
              <w:rFonts w:ascii="ＭＳ 明朝" w:eastAsia="ＭＳ 明朝" w:hAnsi="ＭＳ 明朝"/>
              <w:szCs w:val="21"/>
              <w:u w:val="single"/>
            </w:rPr>
          </w:rPrChange>
        </w:rPr>
        <w:pPrChange w:id="332" w:author="磯美月" w:date="2022-06-08T14:12:00Z">
          <w:pPr>
            <w:autoSpaceDE w:val="0"/>
            <w:autoSpaceDN w:val="0"/>
            <w:ind w:leftChars="100" w:left="880" w:right="110" w:hangingChars="300" w:hanging="660"/>
          </w:pPr>
        </w:pPrChange>
      </w:pPr>
      <w:ins w:id="333" w:author="小路 一雄" w:date="2019-09-18T19:47:00Z">
        <w:del w:id="334" w:author="磯美月" w:date="2022-06-06T09:59:00Z">
          <w:r w:rsidRPr="001C024B" w:rsidDel="00654007">
            <w:rPr>
              <w:rFonts w:ascii="ＭＳ 明朝" w:eastAsia="ＭＳ 明朝" w:hAnsi="ＭＳ 明朝" w:hint="eastAsia"/>
              <w:szCs w:val="21"/>
              <w:rPrChange w:id="335" w:author="小路 一雄" w:date="2019-09-18T19:54:00Z">
                <w:rPr>
                  <w:rFonts w:ascii="ＭＳ 明朝" w:eastAsia="ＭＳ 明朝" w:hAnsi="ＭＳ 明朝" w:hint="eastAsia"/>
                  <w:szCs w:val="21"/>
                  <w:u w:val="single"/>
                </w:rPr>
              </w:rPrChange>
            </w:rPr>
            <w:delText>（５）　生活機能向上連携加算</w:delText>
          </w:r>
        </w:del>
      </w:ins>
    </w:p>
    <w:p w:rsidR="00695543" w:rsidRPr="001C024B" w:rsidDel="00654007" w:rsidRDefault="00695543">
      <w:pPr>
        <w:autoSpaceDE w:val="0"/>
        <w:autoSpaceDN w:val="0"/>
        <w:ind w:leftChars="100" w:left="220" w:right="110"/>
        <w:jc w:val="both"/>
        <w:rPr>
          <w:ins w:id="336" w:author="小路 一雄" w:date="2019-09-18T19:47:00Z"/>
          <w:del w:id="337" w:author="磯美月" w:date="2022-06-06T09:59:00Z"/>
          <w:rFonts w:ascii="ＭＳ 明朝" w:eastAsia="ＭＳ 明朝" w:hAnsi="ＭＳ 明朝"/>
          <w:szCs w:val="21"/>
          <w:rPrChange w:id="338" w:author="小路 一雄" w:date="2019-09-18T19:54:00Z">
            <w:rPr>
              <w:ins w:id="339" w:author="小路 一雄" w:date="2019-09-18T19:47:00Z"/>
              <w:del w:id="340" w:author="磯美月" w:date="2022-06-06T09:59:00Z"/>
              <w:rFonts w:ascii="ＭＳ 明朝" w:eastAsia="ＭＳ 明朝" w:hAnsi="ＭＳ 明朝"/>
              <w:szCs w:val="21"/>
              <w:u w:val="single"/>
            </w:rPr>
          </w:rPrChange>
        </w:rPr>
        <w:pPrChange w:id="341" w:author="磯美月" w:date="2022-06-08T14:12:00Z">
          <w:pPr>
            <w:autoSpaceDE w:val="0"/>
            <w:autoSpaceDN w:val="0"/>
            <w:ind w:leftChars="100" w:left="880" w:right="110" w:hangingChars="300" w:hanging="660"/>
          </w:pPr>
        </w:pPrChange>
      </w:pPr>
      <w:ins w:id="342" w:author="小路 一雄" w:date="2019-09-18T19:47:00Z">
        <w:del w:id="343" w:author="磯美月" w:date="2022-06-06T09:59:00Z">
          <w:r w:rsidRPr="001C024B" w:rsidDel="00654007">
            <w:rPr>
              <w:rFonts w:ascii="ＭＳ 明朝" w:eastAsia="ＭＳ 明朝" w:hAnsi="ＭＳ 明朝" w:hint="eastAsia"/>
              <w:szCs w:val="21"/>
              <w:rPrChange w:id="344" w:author="小路 一雄" w:date="2019-09-18T19:54:00Z">
                <w:rPr>
                  <w:rFonts w:ascii="ＭＳ 明朝" w:eastAsia="ＭＳ 明朝" w:hAnsi="ＭＳ 明朝" w:hint="eastAsia"/>
                  <w:szCs w:val="21"/>
                  <w:u w:val="single"/>
                </w:rPr>
              </w:rPrChange>
            </w:rPr>
            <w:delText xml:space="preserve">　</w:delText>
          </w:r>
        </w:del>
      </w:ins>
      <w:ins w:id="345" w:author="小路 一雄" w:date="2019-09-19T11:27:00Z">
        <w:del w:id="346" w:author="磯美月" w:date="2022-06-06T09:59:00Z">
          <w:r w:rsidR="00C342BE" w:rsidDel="00654007">
            <w:rPr>
              <w:rFonts w:ascii="ＭＳ 明朝" w:eastAsia="ＭＳ 明朝" w:hAnsi="ＭＳ 明朝" w:hint="eastAsia"/>
              <w:szCs w:val="21"/>
            </w:rPr>
            <w:delText xml:space="preserve">　</w:delText>
          </w:r>
        </w:del>
      </w:ins>
      <w:ins w:id="347" w:author="小路 一雄" w:date="2019-09-19T11:28:00Z">
        <w:del w:id="348" w:author="磯美月" w:date="2022-06-06T09:59:00Z">
          <w:r w:rsidR="00C342BE" w:rsidDel="00654007">
            <w:rPr>
              <w:rFonts w:ascii="ＭＳ 明朝" w:eastAsia="ＭＳ 明朝" w:hAnsi="ＭＳ 明朝" w:hint="eastAsia"/>
              <w:szCs w:val="21"/>
            </w:rPr>
            <w:delText xml:space="preserve">　</w:delText>
          </w:r>
        </w:del>
      </w:ins>
      <w:ins w:id="349" w:author="小路 一雄" w:date="2019-09-18T19:47:00Z">
        <w:del w:id="350" w:author="磯美月" w:date="2022-06-06T09:59:00Z">
          <w:r w:rsidRPr="001C024B" w:rsidDel="00654007">
            <w:rPr>
              <w:rFonts w:ascii="ＭＳ 明朝" w:eastAsia="ＭＳ 明朝" w:hAnsi="ＭＳ 明朝" w:hint="eastAsia"/>
              <w:szCs w:val="21"/>
              <w:rPrChange w:id="351" w:author="小路 一雄" w:date="2019-09-18T19:54:00Z">
                <w:rPr>
                  <w:rFonts w:ascii="ＭＳ 明朝" w:eastAsia="ＭＳ 明朝" w:hAnsi="ＭＳ 明朝" w:hint="eastAsia"/>
                  <w:szCs w:val="21"/>
                  <w:u w:val="single"/>
                </w:rPr>
              </w:rPrChange>
            </w:rPr>
            <w:delText xml:space="preserve">ア　生活機能向上連携加算（Ⅰ）　</w:delText>
          </w:r>
          <w:r w:rsidRPr="001C024B" w:rsidDel="00654007">
            <w:rPr>
              <w:rFonts w:ascii="ＭＳ 明朝" w:eastAsia="ＭＳ 明朝" w:hAnsi="ＭＳ 明朝"/>
              <w:szCs w:val="21"/>
              <w:rPrChange w:id="352" w:author="小路 一雄" w:date="2019-09-18T19:54:00Z">
                <w:rPr>
                  <w:rFonts w:ascii="ＭＳ 明朝" w:eastAsia="ＭＳ 明朝" w:hAnsi="ＭＳ 明朝"/>
                  <w:szCs w:val="21"/>
                  <w:u w:val="single"/>
                </w:rPr>
              </w:rPrChange>
            </w:rPr>
            <w:delText>100単位（１月につき）</w:delText>
          </w:r>
        </w:del>
      </w:ins>
    </w:p>
    <w:p w:rsidR="00695543" w:rsidRPr="001C024B" w:rsidDel="00654007" w:rsidRDefault="00695543">
      <w:pPr>
        <w:autoSpaceDE w:val="0"/>
        <w:autoSpaceDN w:val="0"/>
        <w:ind w:leftChars="100" w:left="220" w:right="110"/>
        <w:jc w:val="both"/>
        <w:rPr>
          <w:ins w:id="353" w:author="小路 一雄" w:date="2019-09-18T19:47:00Z"/>
          <w:del w:id="354" w:author="磯美月" w:date="2022-06-06T09:59:00Z"/>
          <w:rFonts w:ascii="ＭＳ 明朝" w:eastAsia="ＭＳ 明朝" w:hAnsi="ＭＳ 明朝"/>
          <w:szCs w:val="21"/>
          <w:rPrChange w:id="355" w:author="小路 一雄" w:date="2019-09-18T19:54:00Z">
            <w:rPr>
              <w:ins w:id="356" w:author="小路 一雄" w:date="2019-09-18T19:47:00Z"/>
              <w:del w:id="357" w:author="磯美月" w:date="2022-06-06T09:59:00Z"/>
              <w:rFonts w:ascii="ＭＳ 明朝" w:eastAsia="ＭＳ 明朝" w:hAnsi="ＭＳ 明朝"/>
              <w:szCs w:val="21"/>
              <w:u w:val="single"/>
            </w:rPr>
          </w:rPrChange>
        </w:rPr>
        <w:pPrChange w:id="358" w:author="磯美月" w:date="2022-06-08T14:12:00Z">
          <w:pPr>
            <w:autoSpaceDE w:val="0"/>
            <w:autoSpaceDN w:val="0"/>
            <w:ind w:leftChars="100" w:left="880" w:right="110" w:hangingChars="300" w:hanging="660"/>
          </w:pPr>
        </w:pPrChange>
      </w:pPr>
      <w:ins w:id="359" w:author="小路 一雄" w:date="2019-09-18T19:47:00Z">
        <w:del w:id="360" w:author="磯美月" w:date="2022-06-06T09:59:00Z">
          <w:r w:rsidRPr="001C024B" w:rsidDel="00654007">
            <w:rPr>
              <w:rFonts w:ascii="ＭＳ 明朝" w:eastAsia="ＭＳ 明朝" w:hAnsi="ＭＳ 明朝" w:hint="eastAsia"/>
              <w:szCs w:val="21"/>
              <w:rPrChange w:id="361" w:author="小路 一雄" w:date="2019-09-18T19:54:00Z">
                <w:rPr>
                  <w:rFonts w:ascii="ＭＳ 明朝" w:eastAsia="ＭＳ 明朝" w:hAnsi="ＭＳ 明朝" w:hint="eastAsia"/>
                  <w:szCs w:val="21"/>
                  <w:u w:val="single"/>
                </w:rPr>
              </w:rPrChange>
            </w:rPr>
            <w:delText xml:space="preserve">　</w:delText>
          </w:r>
        </w:del>
      </w:ins>
      <w:ins w:id="362" w:author="小路 一雄" w:date="2019-09-19T11:28:00Z">
        <w:del w:id="363" w:author="磯美月" w:date="2022-06-06T09:59:00Z">
          <w:r w:rsidR="00C342BE" w:rsidDel="00654007">
            <w:rPr>
              <w:rFonts w:ascii="ＭＳ 明朝" w:eastAsia="ＭＳ 明朝" w:hAnsi="ＭＳ 明朝" w:hint="eastAsia"/>
              <w:szCs w:val="21"/>
            </w:rPr>
            <w:delText xml:space="preserve">　　</w:delText>
          </w:r>
        </w:del>
      </w:ins>
      <w:ins w:id="364" w:author="小路 一雄" w:date="2019-09-18T19:47:00Z">
        <w:del w:id="365" w:author="磯美月" w:date="2022-06-06T09:59:00Z">
          <w:r w:rsidRPr="001C024B" w:rsidDel="00654007">
            <w:rPr>
              <w:rFonts w:ascii="ＭＳ 明朝" w:eastAsia="ＭＳ 明朝" w:hAnsi="ＭＳ 明朝" w:hint="eastAsia"/>
              <w:szCs w:val="21"/>
              <w:rPrChange w:id="366" w:author="小路 一雄" w:date="2019-09-18T19:54:00Z">
                <w:rPr>
                  <w:rFonts w:ascii="ＭＳ 明朝" w:eastAsia="ＭＳ 明朝" w:hAnsi="ＭＳ 明朝" w:hint="eastAsia"/>
                  <w:szCs w:val="21"/>
                  <w:u w:val="single"/>
                </w:rPr>
              </w:rPrChange>
            </w:rPr>
            <w:delText xml:space="preserve">イ　生活機能向上連携加算（Ⅱ）　</w:delText>
          </w:r>
          <w:r w:rsidRPr="001C024B" w:rsidDel="00654007">
            <w:rPr>
              <w:rFonts w:ascii="ＭＳ 明朝" w:eastAsia="ＭＳ 明朝" w:hAnsi="ＭＳ 明朝"/>
              <w:szCs w:val="21"/>
              <w:rPrChange w:id="367" w:author="小路 一雄" w:date="2019-09-18T19:54:00Z">
                <w:rPr>
                  <w:rFonts w:ascii="ＭＳ 明朝" w:eastAsia="ＭＳ 明朝" w:hAnsi="ＭＳ 明朝"/>
                  <w:szCs w:val="21"/>
                  <w:u w:val="single"/>
                </w:rPr>
              </w:rPrChange>
            </w:rPr>
            <w:delText>200単位（１月につき）</w:delText>
          </w:r>
        </w:del>
      </w:ins>
    </w:p>
    <w:p w:rsidR="00695543" w:rsidRPr="001C024B" w:rsidDel="00654007" w:rsidRDefault="00695543">
      <w:pPr>
        <w:autoSpaceDE w:val="0"/>
        <w:autoSpaceDN w:val="0"/>
        <w:ind w:leftChars="100" w:left="220" w:right="110"/>
        <w:jc w:val="both"/>
        <w:rPr>
          <w:ins w:id="368" w:author="小路 一雄" w:date="2019-09-18T19:47:00Z"/>
          <w:del w:id="369" w:author="磯美月" w:date="2022-06-06T09:59:00Z"/>
          <w:rFonts w:ascii="ＭＳ 明朝" w:eastAsia="ＭＳ 明朝" w:hAnsi="ＭＳ 明朝"/>
          <w:szCs w:val="21"/>
          <w:rPrChange w:id="370" w:author="小路 一雄" w:date="2019-09-18T19:54:00Z">
            <w:rPr>
              <w:ins w:id="371" w:author="小路 一雄" w:date="2019-09-18T19:47:00Z"/>
              <w:del w:id="372" w:author="磯美月" w:date="2022-06-06T09:59:00Z"/>
              <w:rFonts w:ascii="ＭＳ 明朝" w:eastAsia="ＭＳ 明朝" w:hAnsi="ＭＳ 明朝"/>
              <w:szCs w:val="21"/>
              <w:u w:val="single"/>
            </w:rPr>
          </w:rPrChange>
        </w:rPr>
        <w:pPrChange w:id="373" w:author="磯美月" w:date="2022-06-08T14:12:00Z">
          <w:pPr>
            <w:autoSpaceDE w:val="0"/>
            <w:autoSpaceDN w:val="0"/>
            <w:ind w:leftChars="100" w:left="880" w:right="110" w:hangingChars="300" w:hanging="660"/>
          </w:pPr>
        </w:pPrChange>
      </w:pPr>
      <w:ins w:id="374" w:author="小路 一雄" w:date="2019-09-18T19:47:00Z">
        <w:del w:id="375" w:author="磯美月" w:date="2022-06-06T09:59:00Z">
          <w:r w:rsidRPr="001C024B" w:rsidDel="00654007">
            <w:rPr>
              <w:rFonts w:ascii="ＭＳ 明朝" w:eastAsia="ＭＳ 明朝" w:hAnsi="ＭＳ 明朝" w:hint="eastAsia"/>
              <w:szCs w:val="21"/>
              <w:rPrChange w:id="376" w:author="小路 一雄" w:date="2019-09-18T19:54:00Z">
                <w:rPr>
                  <w:rFonts w:ascii="ＭＳ 明朝" w:eastAsia="ＭＳ 明朝" w:hAnsi="ＭＳ 明朝" w:hint="eastAsia"/>
                  <w:szCs w:val="21"/>
                  <w:u w:val="single"/>
                </w:rPr>
              </w:rPrChange>
            </w:rPr>
            <w:delText>（６）　介護職員処遇改善加算</w:delText>
          </w:r>
        </w:del>
      </w:ins>
    </w:p>
    <w:p w:rsidR="00695543" w:rsidRPr="001C024B" w:rsidDel="00654007" w:rsidRDefault="00695543">
      <w:pPr>
        <w:autoSpaceDE w:val="0"/>
        <w:autoSpaceDN w:val="0"/>
        <w:ind w:leftChars="300" w:left="660" w:right="110"/>
        <w:jc w:val="both"/>
        <w:rPr>
          <w:ins w:id="377" w:author="小路 一雄" w:date="2019-09-18T19:47:00Z"/>
          <w:del w:id="378" w:author="磯美月" w:date="2022-06-06T09:59:00Z"/>
          <w:rFonts w:ascii="ＭＳ 明朝" w:eastAsia="ＭＳ 明朝" w:hAnsi="ＭＳ 明朝"/>
          <w:szCs w:val="21"/>
          <w:rPrChange w:id="379" w:author="小路 一雄" w:date="2019-09-18T19:54:00Z">
            <w:rPr>
              <w:ins w:id="380" w:author="小路 一雄" w:date="2019-09-18T19:47:00Z"/>
              <w:del w:id="381" w:author="磯美月" w:date="2022-06-06T09:59:00Z"/>
              <w:rFonts w:ascii="ＭＳ 明朝" w:eastAsia="ＭＳ 明朝" w:hAnsi="ＭＳ 明朝"/>
              <w:szCs w:val="21"/>
              <w:u w:val="single"/>
            </w:rPr>
          </w:rPrChange>
        </w:rPr>
        <w:pPrChange w:id="382" w:author="磯美月" w:date="2022-06-08T14:12:00Z">
          <w:pPr>
            <w:autoSpaceDE w:val="0"/>
            <w:autoSpaceDN w:val="0"/>
            <w:ind w:leftChars="200" w:left="660" w:right="110" w:hangingChars="100" w:hanging="220"/>
          </w:pPr>
        </w:pPrChange>
      </w:pPr>
      <w:ins w:id="383" w:author="小路 一雄" w:date="2019-09-18T19:47:00Z">
        <w:del w:id="384" w:author="磯美月" w:date="2022-06-06T09:59:00Z">
          <w:r w:rsidRPr="001C024B" w:rsidDel="00654007">
            <w:rPr>
              <w:rFonts w:ascii="ＭＳ 明朝" w:eastAsia="ＭＳ 明朝" w:hAnsi="ＭＳ 明朝" w:hint="eastAsia"/>
              <w:szCs w:val="21"/>
              <w:rPrChange w:id="385" w:author="小路 一雄" w:date="2019-09-18T19:54:00Z">
                <w:rPr>
                  <w:rFonts w:ascii="ＭＳ 明朝" w:eastAsia="ＭＳ 明朝" w:hAnsi="ＭＳ 明朝" w:hint="eastAsia"/>
                  <w:szCs w:val="21"/>
                  <w:u w:val="single"/>
                </w:rPr>
              </w:rPrChange>
            </w:rPr>
            <w:delText>ア　介護職員処遇改善加算（Ⅰ）＋所定単位×</w:delText>
          </w:r>
          <w:r w:rsidRPr="001C024B" w:rsidDel="00654007">
            <w:rPr>
              <w:rFonts w:ascii="ＭＳ 明朝" w:eastAsia="ＭＳ 明朝" w:hAnsi="ＭＳ 明朝"/>
              <w:szCs w:val="21"/>
              <w:rPrChange w:id="386" w:author="小路 一雄" w:date="2019-09-18T19:54:00Z">
                <w:rPr>
                  <w:rFonts w:ascii="ＭＳ 明朝" w:eastAsia="ＭＳ 明朝" w:hAnsi="ＭＳ 明朝"/>
                  <w:szCs w:val="21"/>
                  <w:u w:val="single"/>
                </w:rPr>
              </w:rPrChange>
            </w:rPr>
            <w:delText>137／1,000</w:delText>
          </w:r>
        </w:del>
      </w:ins>
    </w:p>
    <w:p w:rsidR="00695543" w:rsidRPr="001C024B" w:rsidDel="00654007" w:rsidRDefault="00695543">
      <w:pPr>
        <w:autoSpaceDE w:val="0"/>
        <w:autoSpaceDN w:val="0"/>
        <w:ind w:leftChars="300" w:left="660" w:right="110"/>
        <w:jc w:val="both"/>
        <w:rPr>
          <w:ins w:id="387" w:author="小路 一雄" w:date="2019-09-18T19:47:00Z"/>
          <w:del w:id="388" w:author="磯美月" w:date="2022-06-06T09:59:00Z"/>
          <w:rFonts w:ascii="ＭＳ 明朝" w:eastAsia="ＭＳ 明朝" w:hAnsi="ＭＳ 明朝"/>
          <w:szCs w:val="21"/>
          <w:rPrChange w:id="389" w:author="小路 一雄" w:date="2019-09-18T19:54:00Z">
            <w:rPr>
              <w:ins w:id="390" w:author="小路 一雄" w:date="2019-09-18T19:47:00Z"/>
              <w:del w:id="391" w:author="磯美月" w:date="2022-06-06T09:59:00Z"/>
              <w:rFonts w:ascii="ＭＳ 明朝" w:eastAsia="ＭＳ 明朝" w:hAnsi="ＭＳ 明朝"/>
              <w:szCs w:val="21"/>
              <w:u w:val="single"/>
            </w:rPr>
          </w:rPrChange>
        </w:rPr>
        <w:pPrChange w:id="392" w:author="磯美月" w:date="2022-06-08T14:12:00Z">
          <w:pPr>
            <w:autoSpaceDE w:val="0"/>
            <w:autoSpaceDN w:val="0"/>
            <w:ind w:leftChars="200" w:left="660" w:right="110" w:hangingChars="100" w:hanging="220"/>
          </w:pPr>
        </w:pPrChange>
      </w:pPr>
      <w:ins w:id="393" w:author="小路 一雄" w:date="2019-09-18T19:47:00Z">
        <w:del w:id="394" w:author="磯美月" w:date="2022-06-06T09:59:00Z">
          <w:r w:rsidRPr="001C024B" w:rsidDel="00654007">
            <w:rPr>
              <w:rFonts w:ascii="ＭＳ 明朝" w:eastAsia="ＭＳ 明朝" w:hAnsi="ＭＳ 明朝" w:hint="eastAsia"/>
              <w:szCs w:val="21"/>
              <w:rPrChange w:id="395" w:author="小路 一雄" w:date="2019-09-18T19:54:00Z">
                <w:rPr>
                  <w:rFonts w:ascii="ＭＳ 明朝" w:eastAsia="ＭＳ 明朝" w:hAnsi="ＭＳ 明朝" w:hint="eastAsia"/>
                  <w:szCs w:val="21"/>
                  <w:u w:val="single"/>
                </w:rPr>
              </w:rPrChange>
            </w:rPr>
            <w:delText>イ　介護職員処遇改善加算（Ⅱ）＋所定単位×</w:delText>
          </w:r>
          <w:r w:rsidRPr="001C024B" w:rsidDel="00654007">
            <w:rPr>
              <w:rFonts w:ascii="ＭＳ 明朝" w:eastAsia="ＭＳ 明朝" w:hAnsi="ＭＳ 明朝"/>
              <w:szCs w:val="21"/>
              <w:rPrChange w:id="396" w:author="小路 一雄" w:date="2019-09-18T19:54:00Z">
                <w:rPr>
                  <w:rFonts w:ascii="ＭＳ 明朝" w:eastAsia="ＭＳ 明朝" w:hAnsi="ＭＳ 明朝"/>
                  <w:szCs w:val="21"/>
                  <w:u w:val="single"/>
                </w:rPr>
              </w:rPrChange>
            </w:rPr>
            <w:delText>100／1,000</w:delText>
          </w:r>
        </w:del>
      </w:ins>
    </w:p>
    <w:p w:rsidR="00695543" w:rsidRPr="001C024B" w:rsidDel="00654007" w:rsidRDefault="00695543">
      <w:pPr>
        <w:autoSpaceDE w:val="0"/>
        <w:autoSpaceDN w:val="0"/>
        <w:ind w:leftChars="300" w:left="660" w:right="110"/>
        <w:jc w:val="both"/>
        <w:rPr>
          <w:ins w:id="397" w:author="小路 一雄" w:date="2019-09-18T19:47:00Z"/>
          <w:del w:id="398" w:author="磯美月" w:date="2022-06-06T09:59:00Z"/>
          <w:rFonts w:ascii="ＭＳ 明朝" w:eastAsia="ＭＳ 明朝" w:hAnsi="ＭＳ 明朝"/>
          <w:szCs w:val="21"/>
          <w:rPrChange w:id="399" w:author="小路 一雄" w:date="2019-09-18T19:54:00Z">
            <w:rPr>
              <w:ins w:id="400" w:author="小路 一雄" w:date="2019-09-18T19:47:00Z"/>
              <w:del w:id="401" w:author="磯美月" w:date="2022-06-06T09:59:00Z"/>
              <w:rFonts w:ascii="ＭＳ 明朝" w:eastAsia="ＭＳ 明朝" w:hAnsi="ＭＳ 明朝"/>
              <w:szCs w:val="21"/>
              <w:u w:val="single"/>
            </w:rPr>
          </w:rPrChange>
        </w:rPr>
        <w:pPrChange w:id="402" w:author="磯美月" w:date="2022-06-08T14:12:00Z">
          <w:pPr>
            <w:autoSpaceDE w:val="0"/>
            <w:autoSpaceDN w:val="0"/>
            <w:ind w:leftChars="200" w:left="660" w:right="110" w:hangingChars="100" w:hanging="220"/>
          </w:pPr>
        </w:pPrChange>
      </w:pPr>
      <w:ins w:id="403" w:author="小路 一雄" w:date="2019-09-18T19:47:00Z">
        <w:del w:id="404" w:author="磯美月" w:date="2022-06-06T09:59:00Z">
          <w:r w:rsidRPr="001C024B" w:rsidDel="00654007">
            <w:rPr>
              <w:rFonts w:ascii="ＭＳ 明朝" w:eastAsia="ＭＳ 明朝" w:hAnsi="ＭＳ 明朝" w:hint="eastAsia"/>
              <w:szCs w:val="21"/>
              <w:rPrChange w:id="405" w:author="小路 一雄" w:date="2019-09-18T19:54:00Z">
                <w:rPr>
                  <w:rFonts w:ascii="ＭＳ 明朝" w:eastAsia="ＭＳ 明朝" w:hAnsi="ＭＳ 明朝" w:hint="eastAsia"/>
                  <w:szCs w:val="21"/>
                  <w:u w:val="single"/>
                </w:rPr>
              </w:rPrChange>
            </w:rPr>
            <w:delText>ウ　介護職員処遇改善加算（Ⅲ）＋所定単位×</w:delText>
          </w:r>
          <w:r w:rsidRPr="001C024B" w:rsidDel="00654007">
            <w:rPr>
              <w:rFonts w:ascii="ＭＳ 明朝" w:eastAsia="ＭＳ 明朝" w:hAnsi="ＭＳ 明朝"/>
              <w:szCs w:val="21"/>
              <w:rPrChange w:id="406" w:author="小路 一雄" w:date="2019-09-18T19:54:00Z">
                <w:rPr>
                  <w:rFonts w:ascii="ＭＳ 明朝" w:eastAsia="ＭＳ 明朝" w:hAnsi="ＭＳ 明朝"/>
                  <w:szCs w:val="21"/>
                  <w:u w:val="single"/>
                </w:rPr>
              </w:rPrChange>
            </w:rPr>
            <w:delText>55／1000</w:delText>
          </w:r>
        </w:del>
      </w:ins>
    </w:p>
    <w:p w:rsidR="00695543" w:rsidRPr="001C024B" w:rsidDel="00654007" w:rsidRDefault="00695543">
      <w:pPr>
        <w:autoSpaceDE w:val="0"/>
        <w:autoSpaceDN w:val="0"/>
        <w:ind w:leftChars="300" w:left="660" w:right="110"/>
        <w:jc w:val="both"/>
        <w:rPr>
          <w:ins w:id="407" w:author="小路 一雄" w:date="2019-09-18T19:47:00Z"/>
          <w:del w:id="408" w:author="磯美月" w:date="2022-06-06T09:59:00Z"/>
          <w:rFonts w:ascii="ＭＳ 明朝" w:eastAsia="ＭＳ 明朝" w:hAnsi="ＭＳ 明朝"/>
          <w:szCs w:val="21"/>
          <w:rPrChange w:id="409" w:author="小路 一雄" w:date="2019-09-18T19:54:00Z">
            <w:rPr>
              <w:ins w:id="410" w:author="小路 一雄" w:date="2019-09-18T19:47:00Z"/>
              <w:del w:id="411" w:author="磯美月" w:date="2022-06-06T09:59:00Z"/>
              <w:rFonts w:ascii="ＭＳ 明朝" w:eastAsia="ＭＳ 明朝" w:hAnsi="ＭＳ 明朝"/>
              <w:szCs w:val="21"/>
              <w:u w:val="single"/>
            </w:rPr>
          </w:rPrChange>
        </w:rPr>
        <w:pPrChange w:id="412" w:author="磯美月" w:date="2022-06-08T14:12:00Z">
          <w:pPr>
            <w:autoSpaceDE w:val="0"/>
            <w:autoSpaceDN w:val="0"/>
            <w:ind w:leftChars="200" w:left="660" w:right="110" w:hangingChars="100" w:hanging="220"/>
          </w:pPr>
        </w:pPrChange>
      </w:pPr>
      <w:ins w:id="413" w:author="小路 一雄" w:date="2019-09-18T19:47:00Z">
        <w:del w:id="414" w:author="磯美月" w:date="2022-06-06T09:59:00Z">
          <w:r w:rsidRPr="001C024B" w:rsidDel="00654007">
            <w:rPr>
              <w:rFonts w:ascii="ＭＳ 明朝" w:eastAsia="ＭＳ 明朝" w:hAnsi="ＭＳ 明朝" w:hint="eastAsia"/>
              <w:szCs w:val="21"/>
              <w:rPrChange w:id="415" w:author="小路 一雄" w:date="2019-09-18T19:54:00Z">
                <w:rPr>
                  <w:rFonts w:ascii="ＭＳ 明朝" w:eastAsia="ＭＳ 明朝" w:hAnsi="ＭＳ 明朝" w:hint="eastAsia"/>
                  <w:szCs w:val="21"/>
                  <w:u w:val="single"/>
                </w:rPr>
              </w:rPrChange>
            </w:rPr>
            <w:delText>エ　介護職員処遇改善加算（Ⅳ）＋（ウ）の</w:delText>
          </w:r>
          <w:r w:rsidRPr="001C024B" w:rsidDel="00654007">
            <w:rPr>
              <w:rFonts w:ascii="ＭＳ 明朝" w:eastAsia="ＭＳ 明朝" w:hAnsi="ＭＳ 明朝"/>
              <w:szCs w:val="21"/>
              <w:rPrChange w:id="416" w:author="小路 一雄" w:date="2019-09-18T19:54:00Z">
                <w:rPr>
                  <w:rFonts w:ascii="ＭＳ 明朝" w:eastAsia="ＭＳ 明朝" w:hAnsi="ＭＳ 明朝"/>
                  <w:szCs w:val="21"/>
                  <w:u w:val="single"/>
                </w:rPr>
              </w:rPrChange>
            </w:rPr>
            <w:delText>90／100</w:delText>
          </w:r>
        </w:del>
      </w:ins>
    </w:p>
    <w:p w:rsidR="00695543" w:rsidRPr="001C024B" w:rsidDel="00654007" w:rsidRDefault="00695543">
      <w:pPr>
        <w:autoSpaceDE w:val="0"/>
        <w:autoSpaceDN w:val="0"/>
        <w:ind w:leftChars="100" w:left="220" w:right="110"/>
        <w:jc w:val="both"/>
        <w:rPr>
          <w:ins w:id="417" w:author="小路 一雄" w:date="2019-09-18T19:47:00Z"/>
          <w:del w:id="418" w:author="磯美月" w:date="2022-06-06T09:59:00Z"/>
          <w:rFonts w:ascii="ＭＳ 明朝" w:eastAsia="ＭＳ 明朝" w:hAnsi="ＭＳ 明朝"/>
          <w:szCs w:val="21"/>
          <w:rPrChange w:id="419" w:author="小路 一雄" w:date="2019-09-18T19:54:00Z">
            <w:rPr>
              <w:ins w:id="420" w:author="小路 一雄" w:date="2019-09-18T19:47:00Z"/>
              <w:del w:id="421" w:author="磯美月" w:date="2022-06-06T09:59:00Z"/>
              <w:rFonts w:ascii="ＭＳ 明朝" w:eastAsia="ＭＳ 明朝" w:hAnsi="ＭＳ 明朝"/>
              <w:szCs w:val="21"/>
              <w:u w:val="single"/>
            </w:rPr>
          </w:rPrChange>
        </w:rPr>
        <w:pPrChange w:id="422" w:author="磯美月" w:date="2022-06-08T14:12:00Z">
          <w:pPr>
            <w:autoSpaceDE w:val="0"/>
            <w:autoSpaceDN w:val="0"/>
            <w:ind w:leftChars="100" w:left="660" w:right="110" w:hangingChars="200" w:hanging="440"/>
          </w:pPr>
        </w:pPrChange>
      </w:pPr>
      <w:ins w:id="423" w:author="小路 一雄" w:date="2019-09-18T19:47:00Z">
        <w:del w:id="424" w:author="磯美月" w:date="2022-06-06T09:59:00Z">
          <w:r w:rsidRPr="001C024B" w:rsidDel="00654007">
            <w:rPr>
              <w:rFonts w:ascii="ＭＳ 明朝" w:eastAsia="ＭＳ 明朝" w:hAnsi="ＭＳ 明朝" w:hint="eastAsia"/>
              <w:szCs w:val="21"/>
              <w:rPrChange w:id="425" w:author="小路 一雄" w:date="2019-09-18T19:54:00Z">
                <w:rPr>
                  <w:rFonts w:ascii="ＭＳ 明朝" w:eastAsia="ＭＳ 明朝" w:hAnsi="ＭＳ 明朝" w:hint="eastAsia"/>
                  <w:szCs w:val="21"/>
                  <w:u w:val="single"/>
                </w:rPr>
              </w:rPrChange>
            </w:rPr>
            <w:delText xml:space="preserve">　</w:delText>
          </w:r>
        </w:del>
      </w:ins>
      <w:ins w:id="426" w:author="小路 一雄" w:date="2019-09-19T11:28:00Z">
        <w:del w:id="427" w:author="磯美月" w:date="2022-06-06T09:59:00Z">
          <w:r w:rsidR="00C342BE" w:rsidDel="00654007">
            <w:rPr>
              <w:rFonts w:ascii="ＭＳ 明朝" w:eastAsia="ＭＳ 明朝" w:hAnsi="ＭＳ 明朝" w:hint="eastAsia"/>
              <w:szCs w:val="21"/>
            </w:rPr>
            <w:delText xml:space="preserve">　　</w:delText>
          </w:r>
        </w:del>
      </w:ins>
      <w:ins w:id="428" w:author="小路 一雄" w:date="2019-09-18T19:47:00Z">
        <w:del w:id="429" w:author="磯美月" w:date="2022-06-06T09:59:00Z">
          <w:r w:rsidRPr="001C024B" w:rsidDel="00654007">
            <w:rPr>
              <w:rFonts w:ascii="ＭＳ 明朝" w:eastAsia="ＭＳ 明朝" w:hAnsi="ＭＳ 明朝" w:hint="eastAsia"/>
              <w:szCs w:val="21"/>
              <w:rPrChange w:id="430" w:author="小路 一雄" w:date="2019-09-18T19:54:00Z">
                <w:rPr>
                  <w:rFonts w:ascii="ＭＳ 明朝" w:eastAsia="ＭＳ 明朝" w:hAnsi="ＭＳ 明朝" w:hint="eastAsia"/>
                  <w:szCs w:val="21"/>
                  <w:u w:val="single"/>
                </w:rPr>
              </w:rPrChange>
            </w:rPr>
            <w:delText>オ　介護職員処遇改善加算（Ⅴ）＋（ウ）の</w:delText>
          </w:r>
          <w:r w:rsidRPr="001C024B" w:rsidDel="00654007">
            <w:rPr>
              <w:rFonts w:ascii="ＭＳ 明朝" w:eastAsia="ＭＳ 明朝" w:hAnsi="ＭＳ 明朝"/>
              <w:szCs w:val="21"/>
              <w:rPrChange w:id="431" w:author="小路 一雄" w:date="2019-09-18T19:54:00Z">
                <w:rPr>
                  <w:rFonts w:ascii="ＭＳ 明朝" w:eastAsia="ＭＳ 明朝" w:hAnsi="ＭＳ 明朝"/>
                  <w:szCs w:val="21"/>
                  <w:u w:val="single"/>
                </w:rPr>
              </w:rPrChange>
            </w:rPr>
            <w:delText>80／100</w:delText>
          </w:r>
        </w:del>
      </w:ins>
    </w:p>
    <w:p w:rsidR="00695543" w:rsidRPr="001C024B" w:rsidDel="00654007" w:rsidRDefault="00695543">
      <w:pPr>
        <w:autoSpaceDE w:val="0"/>
        <w:autoSpaceDN w:val="0"/>
        <w:ind w:leftChars="100" w:left="220" w:right="110"/>
        <w:jc w:val="both"/>
        <w:rPr>
          <w:ins w:id="432" w:author="小路 一雄" w:date="2019-09-18T19:47:00Z"/>
          <w:del w:id="433" w:author="磯美月" w:date="2022-06-06T09:59:00Z"/>
          <w:rFonts w:ascii="ＭＳ 明朝" w:eastAsia="ＭＳ 明朝" w:hAnsi="ＭＳ 明朝"/>
          <w:szCs w:val="21"/>
          <w:rPrChange w:id="434" w:author="小路 一雄" w:date="2019-09-18T19:54:00Z">
            <w:rPr>
              <w:ins w:id="435" w:author="小路 一雄" w:date="2019-09-18T19:47:00Z"/>
              <w:del w:id="436" w:author="磯美月" w:date="2022-06-06T09:59:00Z"/>
              <w:rFonts w:ascii="ＭＳ 明朝" w:eastAsia="ＭＳ 明朝" w:hAnsi="ＭＳ 明朝"/>
              <w:szCs w:val="21"/>
              <w:u w:val="single"/>
            </w:rPr>
          </w:rPrChange>
        </w:rPr>
        <w:pPrChange w:id="437" w:author="磯美月" w:date="2022-06-08T14:12:00Z">
          <w:pPr>
            <w:autoSpaceDE w:val="0"/>
            <w:autoSpaceDN w:val="0"/>
            <w:ind w:leftChars="100" w:left="660" w:right="110" w:hangingChars="200" w:hanging="440"/>
          </w:pPr>
        </w:pPrChange>
      </w:pPr>
      <w:ins w:id="438" w:author="小路 一雄" w:date="2019-09-18T19:47:00Z">
        <w:del w:id="439" w:author="磯美月" w:date="2022-06-06T09:59:00Z">
          <w:r w:rsidRPr="001C024B" w:rsidDel="00654007">
            <w:rPr>
              <w:rFonts w:ascii="ＭＳ 明朝" w:eastAsia="ＭＳ 明朝" w:hAnsi="ＭＳ 明朝" w:hint="eastAsia"/>
              <w:szCs w:val="21"/>
              <w:rPrChange w:id="440" w:author="小路 一雄" w:date="2019-09-18T19:54:00Z">
                <w:rPr>
                  <w:rFonts w:ascii="ＭＳ 明朝" w:eastAsia="ＭＳ 明朝" w:hAnsi="ＭＳ 明朝" w:hint="eastAsia"/>
                  <w:szCs w:val="21"/>
                  <w:u w:val="single"/>
                </w:rPr>
              </w:rPrChange>
            </w:rPr>
            <w:delText>（７）　介護職員等特定処遇改善加算</w:delText>
          </w:r>
        </w:del>
      </w:ins>
    </w:p>
    <w:p w:rsidR="00695543" w:rsidRPr="001C024B" w:rsidDel="00654007" w:rsidRDefault="00695543">
      <w:pPr>
        <w:autoSpaceDE w:val="0"/>
        <w:autoSpaceDN w:val="0"/>
        <w:ind w:leftChars="300" w:left="660" w:right="110"/>
        <w:jc w:val="both"/>
        <w:rPr>
          <w:ins w:id="441" w:author="小路 一雄" w:date="2019-09-18T19:47:00Z"/>
          <w:del w:id="442" w:author="磯美月" w:date="2022-06-06T09:59:00Z"/>
          <w:rFonts w:ascii="ＭＳ 明朝" w:eastAsia="ＭＳ 明朝" w:hAnsi="ＭＳ 明朝"/>
          <w:szCs w:val="21"/>
          <w:rPrChange w:id="443" w:author="小路 一雄" w:date="2019-09-18T19:54:00Z">
            <w:rPr>
              <w:ins w:id="444" w:author="小路 一雄" w:date="2019-09-18T19:47:00Z"/>
              <w:del w:id="445" w:author="磯美月" w:date="2022-06-06T09:59:00Z"/>
              <w:rFonts w:ascii="ＭＳ 明朝" w:eastAsia="ＭＳ 明朝" w:hAnsi="ＭＳ 明朝"/>
              <w:szCs w:val="21"/>
              <w:u w:val="single"/>
            </w:rPr>
          </w:rPrChange>
        </w:rPr>
        <w:pPrChange w:id="446" w:author="磯美月" w:date="2022-06-08T14:12:00Z">
          <w:pPr>
            <w:autoSpaceDE w:val="0"/>
            <w:autoSpaceDN w:val="0"/>
            <w:ind w:leftChars="200" w:left="660" w:right="110" w:hangingChars="100" w:hanging="220"/>
          </w:pPr>
        </w:pPrChange>
      </w:pPr>
      <w:ins w:id="447" w:author="小路 一雄" w:date="2019-09-18T19:47:00Z">
        <w:del w:id="448" w:author="磯美月" w:date="2022-06-06T09:59:00Z">
          <w:r w:rsidRPr="001C024B" w:rsidDel="00654007">
            <w:rPr>
              <w:rFonts w:ascii="ＭＳ 明朝" w:eastAsia="ＭＳ 明朝" w:hAnsi="ＭＳ 明朝" w:hint="eastAsia"/>
              <w:szCs w:val="21"/>
              <w:rPrChange w:id="449" w:author="小路 一雄" w:date="2019-09-18T19:54:00Z">
                <w:rPr>
                  <w:rFonts w:ascii="ＭＳ 明朝" w:eastAsia="ＭＳ 明朝" w:hAnsi="ＭＳ 明朝" w:hint="eastAsia"/>
                  <w:szCs w:val="21"/>
                  <w:u w:val="single"/>
                </w:rPr>
              </w:rPrChange>
            </w:rPr>
            <w:delText>ア　介護職員等特定処遇改善加算（Ⅰ）＋所定単位×</w:delText>
          </w:r>
          <w:r w:rsidRPr="001C024B" w:rsidDel="00654007">
            <w:rPr>
              <w:rFonts w:ascii="ＭＳ 明朝" w:eastAsia="ＭＳ 明朝" w:hAnsi="ＭＳ 明朝"/>
              <w:szCs w:val="21"/>
              <w:rPrChange w:id="450" w:author="小路 一雄" w:date="2019-09-18T19:54:00Z">
                <w:rPr>
                  <w:rFonts w:ascii="ＭＳ 明朝" w:eastAsia="ＭＳ 明朝" w:hAnsi="ＭＳ 明朝"/>
                  <w:szCs w:val="21"/>
                  <w:u w:val="single"/>
                </w:rPr>
              </w:rPrChange>
            </w:rPr>
            <w:delText>63／1,000</w:delText>
          </w:r>
        </w:del>
      </w:ins>
    </w:p>
    <w:p w:rsidR="00695543" w:rsidRPr="001C024B" w:rsidDel="00654007" w:rsidRDefault="00695543">
      <w:pPr>
        <w:autoSpaceDE w:val="0"/>
        <w:autoSpaceDN w:val="0"/>
        <w:ind w:leftChars="300" w:left="660" w:right="110"/>
        <w:jc w:val="both"/>
        <w:rPr>
          <w:ins w:id="451" w:author="小路 一雄" w:date="2019-09-18T19:47:00Z"/>
          <w:del w:id="452" w:author="磯美月" w:date="2022-06-06T09:59:00Z"/>
          <w:rFonts w:ascii="ＭＳ 明朝" w:eastAsia="ＭＳ 明朝" w:hAnsi="ＭＳ 明朝"/>
          <w:szCs w:val="21"/>
          <w:rPrChange w:id="453" w:author="小路 一雄" w:date="2019-09-18T19:54:00Z">
            <w:rPr>
              <w:ins w:id="454" w:author="小路 一雄" w:date="2019-09-18T19:47:00Z"/>
              <w:del w:id="455" w:author="磯美月" w:date="2022-06-06T09:59:00Z"/>
              <w:rFonts w:ascii="ＭＳ 明朝" w:eastAsia="ＭＳ 明朝" w:hAnsi="ＭＳ 明朝"/>
              <w:szCs w:val="21"/>
              <w:u w:val="single"/>
            </w:rPr>
          </w:rPrChange>
        </w:rPr>
        <w:pPrChange w:id="456" w:author="磯美月" w:date="2022-06-08T14:12:00Z">
          <w:pPr>
            <w:autoSpaceDE w:val="0"/>
            <w:autoSpaceDN w:val="0"/>
            <w:ind w:leftChars="200" w:left="660" w:right="110" w:hangingChars="100" w:hanging="220"/>
          </w:pPr>
        </w:pPrChange>
      </w:pPr>
      <w:ins w:id="457" w:author="小路 一雄" w:date="2019-09-18T19:47:00Z">
        <w:del w:id="458" w:author="磯美月" w:date="2022-06-06T09:59:00Z">
          <w:r w:rsidRPr="001C024B" w:rsidDel="00654007">
            <w:rPr>
              <w:rFonts w:ascii="ＭＳ 明朝" w:eastAsia="ＭＳ 明朝" w:hAnsi="ＭＳ 明朝" w:hint="eastAsia"/>
              <w:szCs w:val="21"/>
              <w:rPrChange w:id="459" w:author="小路 一雄" w:date="2019-09-18T19:54:00Z">
                <w:rPr>
                  <w:rFonts w:ascii="ＭＳ 明朝" w:eastAsia="ＭＳ 明朝" w:hAnsi="ＭＳ 明朝" w:hint="eastAsia"/>
                  <w:szCs w:val="21"/>
                  <w:u w:val="single"/>
                </w:rPr>
              </w:rPrChange>
            </w:rPr>
            <w:delText>イ　介護職員等特定処遇改善加算（Ⅱ）＋所定単位×</w:delText>
          </w:r>
          <w:r w:rsidRPr="001C024B" w:rsidDel="00654007">
            <w:rPr>
              <w:rFonts w:ascii="ＭＳ 明朝" w:eastAsia="ＭＳ 明朝" w:hAnsi="ＭＳ 明朝"/>
              <w:szCs w:val="21"/>
              <w:rPrChange w:id="460" w:author="小路 一雄" w:date="2019-09-18T19:54:00Z">
                <w:rPr>
                  <w:rFonts w:ascii="ＭＳ 明朝" w:eastAsia="ＭＳ 明朝" w:hAnsi="ＭＳ 明朝"/>
                  <w:szCs w:val="21"/>
                  <w:u w:val="single"/>
                </w:rPr>
              </w:rPrChange>
            </w:rPr>
            <w:delText>42／1,000</w:delText>
          </w:r>
        </w:del>
      </w:ins>
    </w:p>
    <w:p w:rsidR="00695543" w:rsidRPr="001C024B" w:rsidDel="00654007" w:rsidRDefault="00695543">
      <w:pPr>
        <w:autoSpaceDE w:val="0"/>
        <w:autoSpaceDN w:val="0"/>
        <w:ind w:leftChars="100" w:left="220" w:right="110"/>
        <w:jc w:val="both"/>
        <w:rPr>
          <w:ins w:id="461" w:author="小路 一雄" w:date="2019-09-18T19:47:00Z"/>
          <w:del w:id="462" w:author="磯美月" w:date="2022-06-06T09:59:00Z"/>
          <w:rFonts w:ascii="ＭＳ 明朝" w:eastAsia="ＭＳ 明朝" w:hAnsi="ＭＳ 明朝"/>
          <w:szCs w:val="21"/>
          <w:rPrChange w:id="463" w:author="小路 一雄" w:date="2019-09-18T19:54:00Z">
            <w:rPr>
              <w:ins w:id="464" w:author="小路 一雄" w:date="2019-09-18T19:47:00Z"/>
              <w:del w:id="465" w:author="磯美月" w:date="2022-06-06T09:59:00Z"/>
              <w:rFonts w:ascii="ＭＳ 明朝" w:eastAsia="ＭＳ 明朝" w:hAnsi="ＭＳ 明朝"/>
              <w:szCs w:val="21"/>
              <w:u w:val="single"/>
            </w:rPr>
          </w:rPrChange>
        </w:rPr>
        <w:pPrChange w:id="466" w:author="磯美月" w:date="2022-06-08T14:12:00Z">
          <w:pPr>
            <w:autoSpaceDE w:val="0"/>
            <w:autoSpaceDN w:val="0"/>
            <w:ind w:leftChars="100" w:left="660" w:right="110" w:hangingChars="200" w:hanging="440"/>
          </w:pPr>
        </w:pPrChange>
      </w:pPr>
      <w:ins w:id="467" w:author="小路 一雄" w:date="2019-09-18T19:47:00Z">
        <w:del w:id="468" w:author="磯美月" w:date="2022-06-06T09:59:00Z">
          <w:r w:rsidRPr="001C024B" w:rsidDel="00654007">
            <w:rPr>
              <w:rFonts w:ascii="ＭＳ 明朝" w:eastAsia="ＭＳ 明朝" w:hAnsi="ＭＳ 明朝" w:hint="eastAsia"/>
              <w:szCs w:val="21"/>
              <w:rPrChange w:id="469" w:author="小路 一雄" w:date="2019-09-18T19:54:00Z">
                <w:rPr>
                  <w:rFonts w:ascii="ＭＳ 明朝" w:eastAsia="ＭＳ 明朝" w:hAnsi="ＭＳ 明朝" w:hint="eastAsia"/>
                  <w:szCs w:val="21"/>
                  <w:u w:val="single"/>
                </w:rPr>
              </w:rPrChange>
            </w:rPr>
            <w:delText>注１　（１）から（３）までについて、介護職員初任者研修課程を修了したサービス提供責任者を配置している場合は、所定単位数に</w:delText>
          </w:r>
          <w:r w:rsidRPr="001C024B" w:rsidDel="00654007">
            <w:rPr>
              <w:rFonts w:ascii="ＭＳ 明朝" w:eastAsia="ＭＳ 明朝" w:hAnsi="ＭＳ 明朝"/>
              <w:szCs w:val="21"/>
              <w:rPrChange w:id="470" w:author="小路 一雄" w:date="2019-09-18T19:54:00Z">
                <w:rPr>
                  <w:rFonts w:ascii="ＭＳ 明朝" w:eastAsia="ＭＳ 明朝" w:hAnsi="ＭＳ 明朝"/>
                  <w:szCs w:val="21"/>
                  <w:u w:val="single"/>
                </w:rPr>
              </w:rPrChange>
            </w:rPr>
            <w:delText>70／100を乗じる。</w:delText>
          </w:r>
        </w:del>
      </w:ins>
    </w:p>
    <w:p w:rsidR="00695543" w:rsidRPr="001C024B" w:rsidDel="00654007" w:rsidRDefault="00695543">
      <w:pPr>
        <w:autoSpaceDE w:val="0"/>
        <w:autoSpaceDN w:val="0"/>
        <w:ind w:leftChars="100" w:left="220" w:right="110"/>
        <w:jc w:val="both"/>
        <w:rPr>
          <w:ins w:id="471" w:author="小路 一雄" w:date="2019-09-18T19:47:00Z"/>
          <w:del w:id="472" w:author="磯美月" w:date="2022-06-06T09:59:00Z"/>
          <w:rFonts w:ascii="ＭＳ 明朝" w:eastAsia="ＭＳ 明朝" w:hAnsi="ＭＳ 明朝"/>
          <w:szCs w:val="21"/>
          <w:rPrChange w:id="473" w:author="小路 一雄" w:date="2019-09-18T19:54:00Z">
            <w:rPr>
              <w:ins w:id="474" w:author="小路 一雄" w:date="2019-09-18T19:47:00Z"/>
              <w:del w:id="475" w:author="磯美月" w:date="2022-06-06T09:59:00Z"/>
              <w:rFonts w:ascii="ＭＳ 明朝" w:eastAsia="ＭＳ 明朝" w:hAnsi="ＭＳ 明朝"/>
              <w:szCs w:val="21"/>
              <w:u w:val="single"/>
            </w:rPr>
          </w:rPrChange>
        </w:rPr>
        <w:pPrChange w:id="476" w:author="磯美月" w:date="2022-06-08T14:12:00Z">
          <w:pPr>
            <w:autoSpaceDE w:val="0"/>
            <w:autoSpaceDN w:val="0"/>
            <w:ind w:leftChars="100" w:left="660" w:right="110" w:hangingChars="200" w:hanging="440"/>
          </w:pPr>
        </w:pPrChange>
      </w:pPr>
      <w:ins w:id="477" w:author="小路 一雄" w:date="2019-09-18T19:47:00Z">
        <w:del w:id="478" w:author="磯美月" w:date="2022-06-06T09:59:00Z">
          <w:r w:rsidRPr="001C024B" w:rsidDel="00654007">
            <w:rPr>
              <w:rFonts w:ascii="ＭＳ 明朝" w:eastAsia="ＭＳ 明朝" w:hAnsi="ＭＳ 明朝" w:hint="eastAsia"/>
              <w:szCs w:val="21"/>
              <w:rPrChange w:id="479" w:author="小路 一雄" w:date="2019-09-18T19:54:00Z">
                <w:rPr>
                  <w:rFonts w:ascii="ＭＳ 明朝" w:eastAsia="ＭＳ 明朝" w:hAnsi="ＭＳ 明朝" w:hint="eastAsia"/>
                  <w:szCs w:val="21"/>
                  <w:u w:val="single"/>
                </w:rPr>
              </w:rPrChange>
            </w:rPr>
            <w:delText>注２　（１）から（３）までについて、事業所と同一建物の利用者又はこれ以外の同一建物の利用者</w:delText>
          </w:r>
          <w:r w:rsidRPr="001C024B" w:rsidDel="00654007">
            <w:rPr>
              <w:rFonts w:ascii="ＭＳ 明朝" w:eastAsia="ＭＳ 明朝" w:hAnsi="ＭＳ 明朝"/>
              <w:szCs w:val="21"/>
              <w:rPrChange w:id="480" w:author="小路 一雄" w:date="2019-09-18T19:54:00Z">
                <w:rPr>
                  <w:rFonts w:ascii="ＭＳ 明朝" w:eastAsia="ＭＳ 明朝" w:hAnsi="ＭＳ 明朝"/>
                  <w:szCs w:val="21"/>
                  <w:u w:val="single"/>
                </w:rPr>
              </w:rPrChange>
            </w:rPr>
            <w:delText>20人以上にサービスを行う場合は、所定単位数に90／100を乗じる。</w:delText>
          </w:r>
        </w:del>
      </w:ins>
    </w:p>
    <w:p w:rsidR="00695543" w:rsidRPr="001C024B" w:rsidDel="00654007" w:rsidRDefault="00695543">
      <w:pPr>
        <w:autoSpaceDE w:val="0"/>
        <w:autoSpaceDN w:val="0"/>
        <w:ind w:leftChars="100" w:left="220" w:right="110"/>
        <w:jc w:val="both"/>
        <w:rPr>
          <w:ins w:id="481" w:author="小路 一雄" w:date="2019-09-18T19:47:00Z"/>
          <w:del w:id="482" w:author="磯美月" w:date="2022-06-06T09:59:00Z"/>
          <w:rFonts w:ascii="ＭＳ 明朝" w:eastAsia="ＭＳ 明朝" w:hAnsi="ＭＳ 明朝"/>
          <w:szCs w:val="21"/>
          <w:rPrChange w:id="483" w:author="小路 一雄" w:date="2019-09-18T19:54:00Z">
            <w:rPr>
              <w:ins w:id="484" w:author="小路 一雄" w:date="2019-09-18T19:47:00Z"/>
              <w:del w:id="485" w:author="磯美月" w:date="2022-06-06T09:59:00Z"/>
              <w:rFonts w:ascii="ＭＳ 明朝" w:eastAsia="ＭＳ 明朝" w:hAnsi="ＭＳ 明朝"/>
              <w:szCs w:val="21"/>
              <w:u w:val="single"/>
            </w:rPr>
          </w:rPrChange>
        </w:rPr>
        <w:pPrChange w:id="486" w:author="磯美月" w:date="2022-06-08T14:12:00Z">
          <w:pPr>
            <w:autoSpaceDE w:val="0"/>
            <w:autoSpaceDN w:val="0"/>
            <w:ind w:leftChars="100" w:left="660" w:right="110" w:hangingChars="200" w:hanging="440"/>
          </w:pPr>
        </w:pPrChange>
      </w:pPr>
      <w:ins w:id="487" w:author="小路 一雄" w:date="2019-09-18T19:47:00Z">
        <w:del w:id="488" w:author="磯美月" w:date="2022-06-06T09:59:00Z">
          <w:r w:rsidRPr="001C024B" w:rsidDel="00654007">
            <w:rPr>
              <w:rFonts w:ascii="ＭＳ 明朝" w:eastAsia="ＭＳ 明朝" w:hAnsi="ＭＳ 明朝" w:hint="eastAsia"/>
              <w:szCs w:val="21"/>
              <w:rPrChange w:id="489" w:author="小路 一雄" w:date="2019-09-18T19:54:00Z">
                <w:rPr>
                  <w:rFonts w:ascii="ＭＳ 明朝" w:eastAsia="ＭＳ 明朝" w:hAnsi="ＭＳ 明朝" w:hint="eastAsia"/>
                  <w:szCs w:val="21"/>
                  <w:u w:val="single"/>
                </w:rPr>
              </w:rPrChange>
            </w:rPr>
            <w:delText>注３　（６）について、所定単位は（１）から（５）までにより算定した単位数の合計とする。なお、エ、オについては、給付において廃止される同時期において廃止する。</w:delText>
          </w:r>
        </w:del>
      </w:ins>
    </w:p>
    <w:p w:rsidR="00695543" w:rsidRPr="001C024B" w:rsidDel="00654007" w:rsidRDefault="00695543">
      <w:pPr>
        <w:autoSpaceDE w:val="0"/>
        <w:autoSpaceDN w:val="0"/>
        <w:ind w:leftChars="100" w:left="220" w:right="110"/>
        <w:jc w:val="both"/>
        <w:rPr>
          <w:ins w:id="490" w:author="小路 一雄" w:date="2019-09-18T19:47:00Z"/>
          <w:del w:id="491" w:author="磯美月" w:date="2022-06-06T09:59:00Z"/>
          <w:rFonts w:ascii="ＭＳ 明朝" w:eastAsia="ＭＳ 明朝" w:hAnsi="ＭＳ 明朝"/>
          <w:szCs w:val="21"/>
          <w:rPrChange w:id="492" w:author="小路 一雄" w:date="2019-09-18T19:54:00Z">
            <w:rPr>
              <w:ins w:id="493" w:author="小路 一雄" w:date="2019-09-18T19:47:00Z"/>
              <w:del w:id="494" w:author="磯美月" w:date="2022-06-06T09:59:00Z"/>
              <w:rFonts w:ascii="ＭＳ 明朝" w:eastAsia="ＭＳ 明朝" w:hAnsi="ＭＳ 明朝"/>
              <w:szCs w:val="21"/>
              <w:u w:val="single"/>
            </w:rPr>
          </w:rPrChange>
        </w:rPr>
        <w:pPrChange w:id="495" w:author="磯美月" w:date="2022-06-08T14:12:00Z">
          <w:pPr>
            <w:autoSpaceDE w:val="0"/>
            <w:autoSpaceDN w:val="0"/>
            <w:ind w:leftChars="100" w:left="660" w:right="110" w:hangingChars="200" w:hanging="440"/>
          </w:pPr>
        </w:pPrChange>
      </w:pPr>
      <w:ins w:id="496" w:author="小路 一雄" w:date="2019-09-18T19:47:00Z">
        <w:del w:id="497" w:author="磯美月" w:date="2022-06-06T09:59:00Z">
          <w:r w:rsidRPr="001C024B" w:rsidDel="00654007">
            <w:rPr>
              <w:rFonts w:ascii="ＭＳ 明朝" w:eastAsia="ＭＳ 明朝" w:hAnsi="ＭＳ 明朝" w:hint="eastAsia"/>
              <w:szCs w:val="21"/>
              <w:rPrChange w:id="498" w:author="小路 一雄" w:date="2019-09-18T19:54:00Z">
                <w:rPr>
                  <w:rFonts w:ascii="ＭＳ 明朝" w:eastAsia="ＭＳ 明朝" w:hAnsi="ＭＳ 明朝" w:hint="eastAsia"/>
                  <w:szCs w:val="21"/>
                  <w:u w:val="single"/>
                </w:rPr>
              </w:rPrChange>
            </w:rPr>
            <w:delText>注４　介護職員処遇改善加算は、支給限度額管理の対象外の算定項目である。</w:delText>
          </w:r>
        </w:del>
      </w:ins>
    </w:p>
    <w:p w:rsidR="00695543" w:rsidRPr="001C024B" w:rsidDel="00654007" w:rsidRDefault="00695543">
      <w:pPr>
        <w:autoSpaceDE w:val="0"/>
        <w:autoSpaceDN w:val="0"/>
        <w:ind w:leftChars="100" w:left="220" w:right="110"/>
        <w:jc w:val="both"/>
        <w:rPr>
          <w:ins w:id="499" w:author="小路 一雄" w:date="2019-09-18T19:47:00Z"/>
          <w:del w:id="500" w:author="磯美月" w:date="2022-06-06T09:59:00Z"/>
          <w:rFonts w:ascii="ＭＳ 明朝" w:eastAsia="ＭＳ 明朝" w:hAnsi="ＭＳ 明朝"/>
          <w:szCs w:val="21"/>
          <w:rPrChange w:id="501" w:author="小路 一雄" w:date="2019-09-18T19:54:00Z">
            <w:rPr>
              <w:ins w:id="502" w:author="小路 一雄" w:date="2019-09-18T19:47:00Z"/>
              <w:del w:id="503" w:author="磯美月" w:date="2022-06-06T09:59:00Z"/>
              <w:rFonts w:ascii="ＭＳ 明朝" w:eastAsia="ＭＳ 明朝" w:hAnsi="ＭＳ 明朝"/>
              <w:szCs w:val="21"/>
              <w:u w:val="single"/>
            </w:rPr>
          </w:rPrChange>
        </w:rPr>
        <w:pPrChange w:id="504" w:author="磯美月" w:date="2022-06-08T14:12:00Z">
          <w:pPr>
            <w:autoSpaceDE w:val="0"/>
            <w:autoSpaceDN w:val="0"/>
            <w:ind w:leftChars="100" w:left="660" w:right="110" w:hangingChars="200" w:hanging="440"/>
          </w:pPr>
        </w:pPrChange>
      </w:pPr>
      <w:ins w:id="505" w:author="小路 一雄" w:date="2019-09-18T19:47:00Z">
        <w:del w:id="506" w:author="磯美月" w:date="2022-06-06T09:59:00Z">
          <w:r w:rsidRPr="001C024B" w:rsidDel="00654007">
            <w:rPr>
              <w:rFonts w:ascii="ＭＳ 明朝" w:eastAsia="ＭＳ 明朝" w:hAnsi="ＭＳ 明朝" w:hint="eastAsia"/>
              <w:szCs w:val="21"/>
              <w:rPrChange w:id="507" w:author="小路 一雄" w:date="2019-09-18T19:54:00Z">
                <w:rPr>
                  <w:rFonts w:ascii="ＭＳ 明朝" w:eastAsia="ＭＳ 明朝" w:hAnsi="ＭＳ 明朝" w:hint="eastAsia"/>
                  <w:szCs w:val="21"/>
                  <w:u w:val="single"/>
                </w:rPr>
              </w:rPrChange>
            </w:rPr>
            <w:delText>注５　（７）について、所定単位は（１）から（５）までにより算定した単位数の合計とする。算定に当たっては、介護職員処遇改善加算のア～ウのいずれかを算定していることを要件とする。またアの算定に当たっては、対象事業所が、併設の指定訪問介護事業所において特定事業所加算ⅠまたはⅡを算定していることを要件とする。なおアかイのいずれかの加算を算定している場合において、一方の加算は算定しない。</w:delText>
          </w:r>
        </w:del>
      </w:ins>
    </w:p>
    <w:p w:rsidR="00695543" w:rsidRPr="001C024B" w:rsidDel="00654007" w:rsidRDefault="00695543">
      <w:pPr>
        <w:autoSpaceDE w:val="0"/>
        <w:autoSpaceDN w:val="0"/>
        <w:ind w:right="110"/>
        <w:jc w:val="both"/>
        <w:rPr>
          <w:ins w:id="508" w:author="小路 一雄" w:date="2019-09-18T19:47:00Z"/>
          <w:del w:id="509" w:author="磯美月" w:date="2022-06-06T09:59:00Z"/>
          <w:rFonts w:ascii="ＭＳ 明朝" w:eastAsia="ＭＳ 明朝" w:hAnsi="ＭＳ 明朝"/>
          <w:szCs w:val="21"/>
          <w:rPrChange w:id="510" w:author="小路 一雄" w:date="2019-09-18T19:54:00Z">
            <w:rPr>
              <w:ins w:id="511" w:author="小路 一雄" w:date="2019-09-18T19:47:00Z"/>
              <w:del w:id="512" w:author="磯美月" w:date="2022-06-06T09:59:00Z"/>
              <w:rFonts w:ascii="ＭＳ 明朝" w:eastAsia="ＭＳ 明朝" w:hAnsi="ＭＳ 明朝"/>
              <w:szCs w:val="21"/>
              <w:u w:val="single"/>
            </w:rPr>
          </w:rPrChange>
        </w:rPr>
        <w:pPrChange w:id="513" w:author="磯美月" w:date="2022-06-08T14:12:00Z">
          <w:pPr>
            <w:autoSpaceDE w:val="0"/>
            <w:autoSpaceDN w:val="0"/>
            <w:ind w:right="110" w:firstLine="210"/>
          </w:pPr>
        </w:pPrChange>
      </w:pPr>
      <w:ins w:id="514" w:author="小路 一雄" w:date="2019-09-18T19:47:00Z">
        <w:del w:id="515" w:author="磯美月" w:date="2022-06-06T09:59:00Z">
          <w:r w:rsidRPr="001C024B" w:rsidDel="00654007">
            <w:rPr>
              <w:rFonts w:ascii="ＭＳ 明朝" w:eastAsia="ＭＳ 明朝" w:hAnsi="ＭＳ 明朝" w:hint="eastAsia"/>
              <w:szCs w:val="21"/>
              <w:rPrChange w:id="516" w:author="小路 一雄" w:date="2019-09-18T19:54:00Z">
                <w:rPr>
                  <w:rFonts w:ascii="ＭＳ 明朝" w:eastAsia="ＭＳ 明朝" w:hAnsi="ＭＳ 明朝" w:hint="eastAsia"/>
                  <w:szCs w:val="21"/>
                  <w:u w:val="single"/>
                </w:rPr>
              </w:rPrChange>
            </w:rPr>
            <w:delText>２　通所介護相当サービス費</w:delText>
          </w:r>
        </w:del>
      </w:ins>
    </w:p>
    <w:p w:rsidR="00695543" w:rsidRPr="001C024B" w:rsidDel="00654007" w:rsidRDefault="00695543">
      <w:pPr>
        <w:autoSpaceDE w:val="0"/>
        <w:autoSpaceDN w:val="0"/>
        <w:ind w:leftChars="100" w:left="220" w:right="110"/>
        <w:jc w:val="both"/>
        <w:rPr>
          <w:ins w:id="517" w:author="小路 一雄" w:date="2019-09-18T19:47:00Z"/>
          <w:del w:id="518" w:author="磯美月" w:date="2022-06-06T09:59:00Z"/>
          <w:rFonts w:ascii="ＭＳ 明朝" w:eastAsia="ＭＳ 明朝" w:hAnsi="ＭＳ 明朝"/>
          <w:szCs w:val="21"/>
          <w:rPrChange w:id="519" w:author="小路 一雄" w:date="2019-09-18T19:54:00Z">
            <w:rPr>
              <w:ins w:id="520" w:author="小路 一雄" w:date="2019-09-18T19:47:00Z"/>
              <w:del w:id="521" w:author="磯美月" w:date="2022-06-06T09:59:00Z"/>
              <w:rFonts w:ascii="ＭＳ 明朝" w:eastAsia="ＭＳ 明朝" w:hAnsi="ＭＳ 明朝"/>
              <w:szCs w:val="21"/>
              <w:u w:val="single"/>
            </w:rPr>
          </w:rPrChange>
        </w:rPr>
        <w:pPrChange w:id="522" w:author="磯美月" w:date="2022-06-08T14:12:00Z">
          <w:pPr>
            <w:autoSpaceDE w:val="0"/>
            <w:autoSpaceDN w:val="0"/>
            <w:ind w:leftChars="100" w:left="220" w:right="110" w:firstLine="210"/>
          </w:pPr>
        </w:pPrChange>
      </w:pPr>
      <w:ins w:id="523" w:author="小路 一雄" w:date="2019-09-18T19:47:00Z">
        <w:del w:id="524" w:author="磯美月" w:date="2022-06-06T09:59:00Z">
          <w:r w:rsidRPr="001C024B" w:rsidDel="00654007">
            <w:rPr>
              <w:rFonts w:ascii="ＭＳ 明朝" w:eastAsia="ＭＳ 明朝" w:hAnsi="ＭＳ 明朝" w:hint="eastAsia"/>
              <w:szCs w:val="21"/>
              <w:rPrChange w:id="525" w:author="小路 一雄" w:date="2019-09-18T19:54:00Z">
                <w:rPr>
                  <w:rFonts w:ascii="ＭＳ 明朝" w:eastAsia="ＭＳ 明朝" w:hAnsi="ＭＳ 明朝" w:hint="eastAsia"/>
                  <w:szCs w:val="21"/>
                  <w:u w:val="single"/>
                </w:rPr>
              </w:rPrChange>
            </w:rPr>
            <w:delText>利用者に対して、指定通所介護相当サービス事業所の介護職員等が通所介護相当サービスを行った場合に、それぞれ以下に掲げる費用を算定するものとする。</w:delText>
          </w:r>
        </w:del>
      </w:ins>
    </w:p>
    <w:p w:rsidR="00695543" w:rsidRPr="001C024B" w:rsidDel="00654007" w:rsidRDefault="00695543">
      <w:pPr>
        <w:autoSpaceDE w:val="0"/>
        <w:autoSpaceDN w:val="0"/>
        <w:ind w:leftChars="100" w:left="220" w:right="110"/>
        <w:jc w:val="both"/>
        <w:rPr>
          <w:ins w:id="526" w:author="小路 一雄" w:date="2019-09-18T19:47:00Z"/>
          <w:del w:id="527" w:author="磯美月" w:date="2022-06-06T09:59:00Z"/>
          <w:rFonts w:ascii="ＭＳ 明朝" w:eastAsia="ＭＳ 明朝" w:hAnsi="ＭＳ 明朝"/>
          <w:szCs w:val="21"/>
          <w:rPrChange w:id="528" w:author="小路 一雄" w:date="2019-09-18T19:54:00Z">
            <w:rPr>
              <w:ins w:id="529" w:author="小路 一雄" w:date="2019-09-18T19:47:00Z"/>
              <w:del w:id="530" w:author="磯美月" w:date="2022-06-06T09:59:00Z"/>
              <w:rFonts w:ascii="ＭＳ 明朝" w:eastAsia="ＭＳ 明朝" w:hAnsi="ＭＳ 明朝"/>
              <w:szCs w:val="21"/>
              <w:u w:val="single"/>
            </w:rPr>
          </w:rPrChange>
        </w:rPr>
        <w:pPrChange w:id="531" w:author="磯美月" w:date="2022-06-08T14:12:00Z">
          <w:pPr>
            <w:autoSpaceDE w:val="0"/>
            <w:autoSpaceDN w:val="0"/>
            <w:ind w:leftChars="100" w:left="220" w:right="110" w:firstLine="210"/>
          </w:pPr>
        </w:pPrChange>
      </w:pPr>
      <w:ins w:id="532" w:author="小路 一雄" w:date="2019-09-18T19:47:00Z">
        <w:del w:id="533" w:author="磯美月" w:date="2022-06-06T09:59:00Z">
          <w:r w:rsidRPr="001C024B" w:rsidDel="00654007">
            <w:rPr>
              <w:rFonts w:ascii="ＭＳ 明朝" w:eastAsia="ＭＳ 明朝" w:hAnsi="ＭＳ 明朝" w:hint="eastAsia"/>
              <w:szCs w:val="21"/>
              <w:rPrChange w:id="534" w:author="小路 一雄" w:date="2019-09-18T19:54:00Z">
                <w:rPr>
                  <w:rFonts w:ascii="ＭＳ 明朝" w:eastAsia="ＭＳ 明朝" w:hAnsi="ＭＳ 明朝" w:hint="eastAsia"/>
                  <w:szCs w:val="21"/>
                  <w:u w:val="single"/>
                </w:rPr>
              </w:rPrChange>
            </w:rPr>
            <w:delText>なお、当該費用の算定にあたっては、以下に掲げるほかは、指定介護予防サービス算定留意事項に準ずるものとする。</w:delText>
          </w:r>
        </w:del>
      </w:ins>
    </w:p>
    <w:p w:rsidR="00695543" w:rsidRPr="001C024B" w:rsidDel="00654007" w:rsidRDefault="00695543">
      <w:pPr>
        <w:autoSpaceDE w:val="0"/>
        <w:autoSpaceDN w:val="0"/>
        <w:ind w:leftChars="100" w:left="220" w:right="110"/>
        <w:jc w:val="both"/>
        <w:rPr>
          <w:ins w:id="535" w:author="小路 一雄" w:date="2019-09-18T19:47:00Z"/>
          <w:del w:id="536" w:author="磯美月" w:date="2022-06-06T09:59:00Z"/>
          <w:rFonts w:ascii="ＭＳ 明朝" w:eastAsia="ＭＳ 明朝" w:hAnsi="ＭＳ 明朝"/>
          <w:szCs w:val="21"/>
          <w:rPrChange w:id="537" w:author="小路 一雄" w:date="2019-09-18T19:54:00Z">
            <w:rPr>
              <w:ins w:id="538" w:author="小路 一雄" w:date="2019-09-18T19:47:00Z"/>
              <w:del w:id="539" w:author="磯美月" w:date="2022-06-06T09:59:00Z"/>
              <w:rFonts w:ascii="ＭＳ 明朝" w:eastAsia="ＭＳ 明朝" w:hAnsi="ＭＳ 明朝"/>
              <w:szCs w:val="21"/>
              <w:u w:val="single"/>
            </w:rPr>
          </w:rPrChange>
        </w:rPr>
        <w:pPrChange w:id="540" w:author="磯美月" w:date="2022-06-08T14:12:00Z">
          <w:pPr>
            <w:autoSpaceDE w:val="0"/>
            <w:autoSpaceDN w:val="0"/>
            <w:ind w:leftChars="100" w:left="880" w:right="110" w:hangingChars="300" w:hanging="660"/>
          </w:pPr>
        </w:pPrChange>
      </w:pPr>
      <w:ins w:id="541" w:author="小路 一雄" w:date="2019-09-18T19:47:00Z">
        <w:del w:id="542" w:author="磯美月" w:date="2022-06-06T09:59:00Z">
          <w:r w:rsidRPr="001C024B" w:rsidDel="00654007">
            <w:rPr>
              <w:rFonts w:ascii="ＭＳ 明朝" w:eastAsia="ＭＳ 明朝" w:hAnsi="ＭＳ 明朝" w:hint="eastAsia"/>
              <w:szCs w:val="21"/>
              <w:rPrChange w:id="543" w:author="小路 一雄" w:date="2019-09-18T19:54:00Z">
                <w:rPr>
                  <w:rFonts w:ascii="ＭＳ 明朝" w:eastAsia="ＭＳ 明朝" w:hAnsi="ＭＳ 明朝" w:hint="eastAsia"/>
                  <w:szCs w:val="21"/>
                  <w:u w:val="single"/>
                </w:rPr>
              </w:rPrChange>
            </w:rPr>
            <w:delText xml:space="preserve">（１）　通所型サービス費１月包括　</w:delText>
          </w:r>
          <w:r w:rsidRPr="001C024B" w:rsidDel="00654007">
            <w:rPr>
              <w:rFonts w:ascii="ＭＳ 明朝" w:eastAsia="ＭＳ 明朝" w:hAnsi="ＭＳ 明朝"/>
              <w:szCs w:val="21"/>
              <w:rPrChange w:id="544" w:author="小路 一雄" w:date="2019-09-18T19:54:00Z">
                <w:rPr>
                  <w:rFonts w:ascii="ＭＳ 明朝" w:eastAsia="ＭＳ 明朝" w:hAnsi="ＭＳ 明朝"/>
                  <w:szCs w:val="21"/>
                  <w:u w:val="single"/>
                </w:rPr>
              </w:rPrChange>
            </w:rPr>
            <w:delText>1,655単位</w:delText>
          </w:r>
        </w:del>
      </w:ins>
    </w:p>
    <w:p w:rsidR="00695543" w:rsidRPr="001C024B" w:rsidDel="00654007" w:rsidRDefault="00695543">
      <w:pPr>
        <w:autoSpaceDE w:val="0"/>
        <w:autoSpaceDN w:val="0"/>
        <w:ind w:leftChars="500" w:left="1100" w:right="110"/>
        <w:jc w:val="both"/>
        <w:rPr>
          <w:ins w:id="545" w:author="小路 一雄" w:date="2019-09-18T19:47:00Z"/>
          <w:del w:id="546" w:author="磯美月" w:date="2022-06-06T09:59:00Z"/>
          <w:rFonts w:ascii="ＭＳ 明朝" w:eastAsia="ＭＳ 明朝" w:hAnsi="ＭＳ 明朝"/>
          <w:szCs w:val="21"/>
          <w:rPrChange w:id="547" w:author="小路 一雄" w:date="2019-09-18T19:54:00Z">
            <w:rPr>
              <w:ins w:id="548" w:author="小路 一雄" w:date="2019-09-18T19:47:00Z"/>
              <w:del w:id="549" w:author="磯美月" w:date="2022-06-06T09:59:00Z"/>
              <w:rFonts w:ascii="ＭＳ 明朝" w:eastAsia="ＭＳ 明朝" w:hAnsi="ＭＳ 明朝"/>
              <w:szCs w:val="21"/>
              <w:u w:val="single"/>
            </w:rPr>
          </w:rPrChange>
        </w:rPr>
        <w:pPrChange w:id="550" w:author="磯美月" w:date="2022-06-08T14:12:00Z">
          <w:pPr>
            <w:autoSpaceDE w:val="0"/>
            <w:autoSpaceDN w:val="0"/>
            <w:ind w:leftChars="500" w:left="1100" w:right="110" w:firstLine="210"/>
          </w:pPr>
        </w:pPrChange>
      </w:pPr>
      <w:ins w:id="551" w:author="小路 一雄" w:date="2019-09-18T19:47:00Z">
        <w:del w:id="552" w:author="磯美月" w:date="2022-06-06T09:59:00Z">
          <w:r w:rsidRPr="001C024B" w:rsidDel="00654007">
            <w:rPr>
              <w:rFonts w:ascii="ＭＳ 明朝" w:eastAsia="ＭＳ 明朝" w:hAnsi="ＭＳ 明朝" w:hint="eastAsia"/>
              <w:szCs w:val="21"/>
              <w:rPrChange w:id="553" w:author="小路 一雄" w:date="2019-09-18T19:54:00Z">
                <w:rPr>
                  <w:rFonts w:ascii="ＭＳ 明朝" w:eastAsia="ＭＳ 明朝" w:hAnsi="ＭＳ 明朝" w:hint="eastAsia"/>
                  <w:szCs w:val="21"/>
                  <w:u w:val="single"/>
                </w:rPr>
              </w:rPrChange>
            </w:rPr>
            <w:delText>（事業対象者、要支援１　１月につき、週１回程度の利用、月５週ある場合などで月５回以上のサービスを行った場合）</w:delText>
          </w:r>
        </w:del>
      </w:ins>
    </w:p>
    <w:p w:rsidR="00695543" w:rsidRPr="001C024B" w:rsidDel="00654007" w:rsidRDefault="00695543">
      <w:pPr>
        <w:autoSpaceDE w:val="0"/>
        <w:autoSpaceDN w:val="0"/>
        <w:ind w:leftChars="100" w:left="220" w:right="110"/>
        <w:jc w:val="both"/>
        <w:rPr>
          <w:ins w:id="554" w:author="小路 一雄" w:date="2019-09-18T19:47:00Z"/>
          <w:del w:id="555" w:author="磯美月" w:date="2022-06-06T09:59:00Z"/>
          <w:rFonts w:ascii="ＭＳ 明朝" w:eastAsia="ＭＳ 明朝" w:hAnsi="ＭＳ 明朝"/>
          <w:szCs w:val="21"/>
          <w:rPrChange w:id="556" w:author="小路 一雄" w:date="2019-09-18T19:54:00Z">
            <w:rPr>
              <w:ins w:id="557" w:author="小路 一雄" w:date="2019-09-18T19:47:00Z"/>
              <w:del w:id="558" w:author="磯美月" w:date="2022-06-06T09:59:00Z"/>
              <w:rFonts w:ascii="ＭＳ 明朝" w:eastAsia="ＭＳ 明朝" w:hAnsi="ＭＳ 明朝"/>
              <w:szCs w:val="21"/>
              <w:u w:val="single"/>
            </w:rPr>
          </w:rPrChange>
        </w:rPr>
        <w:pPrChange w:id="559" w:author="磯美月" w:date="2022-06-08T14:12:00Z">
          <w:pPr>
            <w:autoSpaceDE w:val="0"/>
            <w:autoSpaceDN w:val="0"/>
            <w:ind w:leftChars="100" w:left="880" w:right="110" w:hangingChars="300" w:hanging="660"/>
          </w:pPr>
        </w:pPrChange>
      </w:pPr>
      <w:ins w:id="560" w:author="小路 一雄" w:date="2019-09-18T19:47:00Z">
        <w:del w:id="561" w:author="磯美月" w:date="2022-06-06T09:59:00Z">
          <w:r w:rsidRPr="001C024B" w:rsidDel="00654007">
            <w:rPr>
              <w:rFonts w:ascii="ＭＳ 明朝" w:eastAsia="ＭＳ 明朝" w:hAnsi="ＭＳ 明朝" w:hint="eastAsia"/>
              <w:szCs w:val="21"/>
              <w:rPrChange w:id="562" w:author="小路 一雄" w:date="2019-09-18T19:54:00Z">
                <w:rPr>
                  <w:rFonts w:ascii="ＭＳ 明朝" w:eastAsia="ＭＳ 明朝" w:hAnsi="ＭＳ 明朝" w:hint="eastAsia"/>
                  <w:szCs w:val="21"/>
                  <w:u w:val="single"/>
                </w:rPr>
              </w:rPrChange>
            </w:rPr>
            <w:delText xml:space="preserve">（２）　通所型サービス費２月包括　</w:delText>
          </w:r>
          <w:r w:rsidRPr="001C024B" w:rsidDel="00654007">
            <w:rPr>
              <w:rFonts w:ascii="ＭＳ 明朝" w:eastAsia="ＭＳ 明朝" w:hAnsi="ＭＳ 明朝"/>
              <w:szCs w:val="21"/>
              <w:rPrChange w:id="563" w:author="小路 一雄" w:date="2019-09-18T19:54:00Z">
                <w:rPr>
                  <w:rFonts w:ascii="ＭＳ 明朝" w:eastAsia="ＭＳ 明朝" w:hAnsi="ＭＳ 明朝"/>
                  <w:szCs w:val="21"/>
                  <w:u w:val="single"/>
                </w:rPr>
              </w:rPrChange>
            </w:rPr>
            <w:delText>3,393単位</w:delText>
          </w:r>
        </w:del>
      </w:ins>
    </w:p>
    <w:p w:rsidR="00695543" w:rsidRPr="001C024B" w:rsidDel="00654007" w:rsidRDefault="00695543">
      <w:pPr>
        <w:autoSpaceDE w:val="0"/>
        <w:autoSpaceDN w:val="0"/>
        <w:ind w:leftChars="500" w:left="1100" w:right="110"/>
        <w:jc w:val="both"/>
        <w:rPr>
          <w:ins w:id="564" w:author="小路 一雄" w:date="2019-09-18T19:47:00Z"/>
          <w:del w:id="565" w:author="磯美月" w:date="2022-06-06T09:59:00Z"/>
          <w:rFonts w:ascii="ＭＳ 明朝" w:eastAsia="ＭＳ 明朝" w:hAnsi="ＭＳ 明朝"/>
          <w:szCs w:val="21"/>
          <w:rPrChange w:id="566" w:author="小路 一雄" w:date="2019-09-18T19:54:00Z">
            <w:rPr>
              <w:ins w:id="567" w:author="小路 一雄" w:date="2019-09-18T19:47:00Z"/>
              <w:del w:id="568" w:author="磯美月" w:date="2022-06-06T09:59:00Z"/>
              <w:rFonts w:ascii="ＭＳ 明朝" w:eastAsia="ＭＳ 明朝" w:hAnsi="ＭＳ 明朝"/>
              <w:szCs w:val="21"/>
              <w:u w:val="single"/>
            </w:rPr>
          </w:rPrChange>
        </w:rPr>
        <w:pPrChange w:id="569" w:author="磯美月" w:date="2022-06-08T14:12:00Z">
          <w:pPr>
            <w:autoSpaceDE w:val="0"/>
            <w:autoSpaceDN w:val="0"/>
            <w:ind w:leftChars="500" w:left="1100" w:right="110" w:firstLine="210"/>
          </w:pPr>
        </w:pPrChange>
      </w:pPr>
      <w:ins w:id="570" w:author="小路 一雄" w:date="2019-09-18T19:47:00Z">
        <w:del w:id="571" w:author="磯美月" w:date="2022-06-06T09:59:00Z">
          <w:r w:rsidRPr="001C024B" w:rsidDel="00654007">
            <w:rPr>
              <w:rFonts w:ascii="ＭＳ 明朝" w:eastAsia="ＭＳ 明朝" w:hAnsi="ＭＳ 明朝" w:hint="eastAsia"/>
              <w:szCs w:val="21"/>
              <w:rPrChange w:id="572" w:author="小路 一雄" w:date="2019-09-18T19:54:00Z">
                <w:rPr>
                  <w:rFonts w:ascii="ＭＳ 明朝" w:eastAsia="ＭＳ 明朝" w:hAnsi="ＭＳ 明朝" w:hint="eastAsia"/>
                  <w:szCs w:val="21"/>
                  <w:u w:val="single"/>
                </w:rPr>
              </w:rPrChange>
            </w:rPr>
            <w:delText>（事業対象者、要支援２　１月につき、週２回程度の利用、月５週ある場合などで月９回以上のサービスを行った場合）</w:delText>
          </w:r>
        </w:del>
      </w:ins>
    </w:p>
    <w:p w:rsidR="00695543" w:rsidRPr="001C024B" w:rsidDel="00654007" w:rsidRDefault="00695543">
      <w:pPr>
        <w:autoSpaceDE w:val="0"/>
        <w:autoSpaceDN w:val="0"/>
        <w:ind w:leftChars="100" w:left="220" w:right="110"/>
        <w:jc w:val="both"/>
        <w:rPr>
          <w:ins w:id="573" w:author="小路 一雄" w:date="2019-09-18T19:47:00Z"/>
          <w:del w:id="574" w:author="磯美月" w:date="2022-06-06T09:59:00Z"/>
          <w:rFonts w:ascii="ＭＳ 明朝" w:eastAsia="ＭＳ 明朝" w:hAnsi="ＭＳ 明朝"/>
          <w:szCs w:val="21"/>
          <w:rPrChange w:id="575" w:author="小路 一雄" w:date="2019-09-18T19:54:00Z">
            <w:rPr>
              <w:ins w:id="576" w:author="小路 一雄" w:date="2019-09-18T19:47:00Z"/>
              <w:del w:id="577" w:author="磯美月" w:date="2022-06-06T09:59:00Z"/>
              <w:rFonts w:ascii="ＭＳ 明朝" w:eastAsia="ＭＳ 明朝" w:hAnsi="ＭＳ 明朝"/>
              <w:szCs w:val="21"/>
              <w:u w:val="single"/>
            </w:rPr>
          </w:rPrChange>
        </w:rPr>
        <w:pPrChange w:id="578" w:author="磯美月" w:date="2022-06-08T14:12:00Z">
          <w:pPr>
            <w:autoSpaceDE w:val="0"/>
            <w:autoSpaceDN w:val="0"/>
            <w:ind w:leftChars="100" w:left="880" w:right="110" w:hangingChars="300" w:hanging="660"/>
          </w:pPr>
        </w:pPrChange>
      </w:pPr>
      <w:ins w:id="579" w:author="小路 一雄" w:date="2019-09-18T19:47:00Z">
        <w:del w:id="580" w:author="磯美月" w:date="2022-06-06T09:59:00Z">
          <w:r w:rsidRPr="001C024B" w:rsidDel="00654007">
            <w:rPr>
              <w:rFonts w:ascii="ＭＳ 明朝" w:eastAsia="ＭＳ 明朝" w:hAnsi="ＭＳ 明朝" w:hint="eastAsia"/>
              <w:szCs w:val="21"/>
              <w:rPrChange w:id="581" w:author="小路 一雄" w:date="2019-09-18T19:54:00Z">
                <w:rPr>
                  <w:rFonts w:ascii="ＭＳ 明朝" w:eastAsia="ＭＳ 明朝" w:hAnsi="ＭＳ 明朝" w:hint="eastAsia"/>
                  <w:szCs w:val="21"/>
                  <w:u w:val="single"/>
                </w:rPr>
              </w:rPrChange>
            </w:rPr>
            <w:delText xml:space="preserve">（３）　生活機能向上グループ活動加算　</w:delText>
          </w:r>
          <w:r w:rsidRPr="001C024B" w:rsidDel="00654007">
            <w:rPr>
              <w:rFonts w:ascii="ＭＳ 明朝" w:eastAsia="ＭＳ 明朝" w:hAnsi="ＭＳ 明朝"/>
              <w:szCs w:val="21"/>
              <w:rPrChange w:id="582" w:author="小路 一雄" w:date="2019-09-18T19:54:00Z">
                <w:rPr>
                  <w:rFonts w:ascii="ＭＳ 明朝" w:eastAsia="ＭＳ 明朝" w:hAnsi="ＭＳ 明朝"/>
                  <w:szCs w:val="21"/>
                  <w:u w:val="single"/>
                </w:rPr>
              </w:rPrChange>
            </w:rPr>
            <w:delText>100単位（１月につき）</w:delText>
          </w:r>
        </w:del>
      </w:ins>
    </w:p>
    <w:p w:rsidR="00695543" w:rsidRPr="001C024B" w:rsidDel="00654007" w:rsidRDefault="00695543">
      <w:pPr>
        <w:autoSpaceDE w:val="0"/>
        <w:autoSpaceDN w:val="0"/>
        <w:ind w:leftChars="100" w:left="220" w:right="110"/>
        <w:jc w:val="both"/>
        <w:rPr>
          <w:ins w:id="583" w:author="小路 一雄" w:date="2019-09-18T19:47:00Z"/>
          <w:del w:id="584" w:author="磯美月" w:date="2022-06-06T09:59:00Z"/>
          <w:rFonts w:ascii="ＭＳ 明朝" w:eastAsia="ＭＳ 明朝" w:hAnsi="ＭＳ 明朝"/>
          <w:szCs w:val="21"/>
          <w:rPrChange w:id="585" w:author="小路 一雄" w:date="2019-09-18T19:54:00Z">
            <w:rPr>
              <w:ins w:id="586" w:author="小路 一雄" w:date="2019-09-18T19:47:00Z"/>
              <w:del w:id="587" w:author="磯美月" w:date="2022-06-06T09:59:00Z"/>
              <w:rFonts w:ascii="ＭＳ 明朝" w:eastAsia="ＭＳ 明朝" w:hAnsi="ＭＳ 明朝"/>
              <w:szCs w:val="21"/>
              <w:u w:val="single"/>
            </w:rPr>
          </w:rPrChange>
        </w:rPr>
        <w:pPrChange w:id="588" w:author="磯美月" w:date="2022-06-08T14:12:00Z">
          <w:pPr>
            <w:autoSpaceDE w:val="0"/>
            <w:autoSpaceDN w:val="0"/>
            <w:ind w:leftChars="100" w:left="880" w:right="110" w:hangingChars="300" w:hanging="660"/>
          </w:pPr>
        </w:pPrChange>
      </w:pPr>
      <w:ins w:id="589" w:author="小路 一雄" w:date="2019-09-18T19:47:00Z">
        <w:del w:id="590" w:author="磯美月" w:date="2022-06-06T09:59:00Z">
          <w:r w:rsidRPr="001C024B" w:rsidDel="00654007">
            <w:rPr>
              <w:rFonts w:ascii="ＭＳ 明朝" w:eastAsia="ＭＳ 明朝" w:hAnsi="ＭＳ 明朝" w:hint="eastAsia"/>
              <w:szCs w:val="21"/>
              <w:rPrChange w:id="591" w:author="小路 一雄" w:date="2019-09-18T19:54:00Z">
                <w:rPr>
                  <w:rFonts w:ascii="ＭＳ 明朝" w:eastAsia="ＭＳ 明朝" w:hAnsi="ＭＳ 明朝" w:hint="eastAsia"/>
                  <w:szCs w:val="21"/>
                  <w:u w:val="single"/>
                </w:rPr>
              </w:rPrChange>
            </w:rPr>
            <w:delText xml:space="preserve">（４）　運動器機能向上加算　</w:delText>
          </w:r>
          <w:r w:rsidRPr="001C024B" w:rsidDel="00654007">
            <w:rPr>
              <w:rFonts w:ascii="ＭＳ 明朝" w:eastAsia="ＭＳ 明朝" w:hAnsi="ＭＳ 明朝"/>
              <w:szCs w:val="21"/>
              <w:rPrChange w:id="592" w:author="小路 一雄" w:date="2019-09-18T19:54:00Z">
                <w:rPr>
                  <w:rFonts w:ascii="ＭＳ 明朝" w:eastAsia="ＭＳ 明朝" w:hAnsi="ＭＳ 明朝"/>
                  <w:szCs w:val="21"/>
                  <w:u w:val="single"/>
                </w:rPr>
              </w:rPrChange>
            </w:rPr>
            <w:delText>225単位（１月につき）</w:delText>
          </w:r>
        </w:del>
      </w:ins>
    </w:p>
    <w:p w:rsidR="00695543" w:rsidRPr="001C024B" w:rsidDel="00654007" w:rsidRDefault="00695543">
      <w:pPr>
        <w:autoSpaceDE w:val="0"/>
        <w:autoSpaceDN w:val="0"/>
        <w:ind w:leftChars="100" w:left="220" w:right="110"/>
        <w:jc w:val="both"/>
        <w:rPr>
          <w:ins w:id="593" w:author="小路 一雄" w:date="2019-09-18T19:47:00Z"/>
          <w:del w:id="594" w:author="磯美月" w:date="2022-06-06T09:59:00Z"/>
          <w:rFonts w:ascii="ＭＳ 明朝" w:eastAsia="ＭＳ 明朝" w:hAnsi="ＭＳ 明朝"/>
          <w:szCs w:val="21"/>
          <w:rPrChange w:id="595" w:author="小路 一雄" w:date="2019-09-18T19:54:00Z">
            <w:rPr>
              <w:ins w:id="596" w:author="小路 一雄" w:date="2019-09-18T19:47:00Z"/>
              <w:del w:id="597" w:author="磯美月" w:date="2022-06-06T09:59:00Z"/>
              <w:rFonts w:ascii="ＭＳ 明朝" w:eastAsia="ＭＳ 明朝" w:hAnsi="ＭＳ 明朝"/>
              <w:szCs w:val="21"/>
              <w:u w:val="single"/>
            </w:rPr>
          </w:rPrChange>
        </w:rPr>
        <w:pPrChange w:id="598" w:author="磯美月" w:date="2022-06-08T14:12:00Z">
          <w:pPr>
            <w:autoSpaceDE w:val="0"/>
            <w:autoSpaceDN w:val="0"/>
            <w:ind w:leftChars="100" w:left="880" w:right="110" w:hangingChars="300" w:hanging="660"/>
          </w:pPr>
        </w:pPrChange>
      </w:pPr>
      <w:ins w:id="599" w:author="小路 一雄" w:date="2019-09-18T19:47:00Z">
        <w:del w:id="600" w:author="磯美月" w:date="2022-06-06T09:59:00Z">
          <w:r w:rsidRPr="001C024B" w:rsidDel="00654007">
            <w:rPr>
              <w:rFonts w:ascii="ＭＳ 明朝" w:eastAsia="ＭＳ 明朝" w:hAnsi="ＭＳ 明朝" w:hint="eastAsia"/>
              <w:szCs w:val="21"/>
              <w:rPrChange w:id="601" w:author="小路 一雄" w:date="2019-09-18T19:54:00Z">
                <w:rPr>
                  <w:rFonts w:ascii="ＭＳ 明朝" w:eastAsia="ＭＳ 明朝" w:hAnsi="ＭＳ 明朝" w:hint="eastAsia"/>
                  <w:szCs w:val="21"/>
                  <w:u w:val="single"/>
                </w:rPr>
              </w:rPrChange>
            </w:rPr>
            <w:delText xml:space="preserve">（５）　栄養改善加算　</w:delText>
          </w:r>
          <w:r w:rsidRPr="001C024B" w:rsidDel="00654007">
            <w:rPr>
              <w:rFonts w:ascii="ＭＳ 明朝" w:eastAsia="ＭＳ 明朝" w:hAnsi="ＭＳ 明朝"/>
              <w:szCs w:val="21"/>
              <w:rPrChange w:id="602" w:author="小路 一雄" w:date="2019-09-18T19:54:00Z">
                <w:rPr>
                  <w:rFonts w:ascii="ＭＳ 明朝" w:eastAsia="ＭＳ 明朝" w:hAnsi="ＭＳ 明朝"/>
                  <w:szCs w:val="21"/>
                  <w:u w:val="single"/>
                </w:rPr>
              </w:rPrChange>
            </w:rPr>
            <w:delText>150単位（１月につき）</w:delText>
          </w:r>
        </w:del>
      </w:ins>
    </w:p>
    <w:p w:rsidR="00695543" w:rsidRPr="001C024B" w:rsidDel="00654007" w:rsidRDefault="00695543">
      <w:pPr>
        <w:autoSpaceDE w:val="0"/>
        <w:autoSpaceDN w:val="0"/>
        <w:ind w:leftChars="100" w:left="220" w:right="110"/>
        <w:jc w:val="both"/>
        <w:rPr>
          <w:ins w:id="603" w:author="小路 一雄" w:date="2019-09-18T19:47:00Z"/>
          <w:del w:id="604" w:author="磯美月" w:date="2022-06-06T09:59:00Z"/>
          <w:rFonts w:ascii="ＭＳ 明朝" w:eastAsia="ＭＳ 明朝" w:hAnsi="ＭＳ 明朝"/>
          <w:szCs w:val="21"/>
          <w:rPrChange w:id="605" w:author="小路 一雄" w:date="2019-09-18T19:54:00Z">
            <w:rPr>
              <w:ins w:id="606" w:author="小路 一雄" w:date="2019-09-18T19:47:00Z"/>
              <w:del w:id="607" w:author="磯美月" w:date="2022-06-06T09:59:00Z"/>
              <w:rFonts w:ascii="ＭＳ 明朝" w:eastAsia="ＭＳ 明朝" w:hAnsi="ＭＳ 明朝"/>
              <w:szCs w:val="21"/>
              <w:u w:val="single"/>
            </w:rPr>
          </w:rPrChange>
        </w:rPr>
        <w:pPrChange w:id="608" w:author="磯美月" w:date="2022-06-08T14:12:00Z">
          <w:pPr>
            <w:autoSpaceDE w:val="0"/>
            <w:autoSpaceDN w:val="0"/>
            <w:ind w:leftChars="100" w:left="880" w:right="110" w:hangingChars="300" w:hanging="660"/>
          </w:pPr>
        </w:pPrChange>
      </w:pPr>
      <w:ins w:id="609" w:author="小路 一雄" w:date="2019-09-18T19:47:00Z">
        <w:del w:id="610" w:author="磯美月" w:date="2022-06-06T09:59:00Z">
          <w:r w:rsidRPr="001C024B" w:rsidDel="00654007">
            <w:rPr>
              <w:rFonts w:ascii="ＭＳ 明朝" w:eastAsia="ＭＳ 明朝" w:hAnsi="ＭＳ 明朝" w:hint="eastAsia"/>
              <w:szCs w:val="21"/>
              <w:rPrChange w:id="611" w:author="小路 一雄" w:date="2019-09-18T19:54:00Z">
                <w:rPr>
                  <w:rFonts w:ascii="ＭＳ 明朝" w:eastAsia="ＭＳ 明朝" w:hAnsi="ＭＳ 明朝" w:hint="eastAsia"/>
                  <w:szCs w:val="21"/>
                  <w:u w:val="single"/>
                </w:rPr>
              </w:rPrChange>
            </w:rPr>
            <w:delText xml:space="preserve">（６）　口腔機能向上加算　</w:delText>
          </w:r>
          <w:r w:rsidRPr="001C024B" w:rsidDel="00654007">
            <w:rPr>
              <w:rFonts w:ascii="ＭＳ 明朝" w:eastAsia="ＭＳ 明朝" w:hAnsi="ＭＳ 明朝"/>
              <w:szCs w:val="21"/>
              <w:rPrChange w:id="612" w:author="小路 一雄" w:date="2019-09-18T19:54:00Z">
                <w:rPr>
                  <w:rFonts w:ascii="ＭＳ 明朝" w:eastAsia="ＭＳ 明朝" w:hAnsi="ＭＳ 明朝"/>
                  <w:szCs w:val="21"/>
                  <w:u w:val="single"/>
                </w:rPr>
              </w:rPrChange>
            </w:rPr>
            <w:delText>150単位（１月につき）</w:delText>
          </w:r>
        </w:del>
      </w:ins>
    </w:p>
    <w:p w:rsidR="00695543" w:rsidRPr="001C024B" w:rsidDel="00654007" w:rsidRDefault="00695543">
      <w:pPr>
        <w:autoSpaceDE w:val="0"/>
        <w:autoSpaceDN w:val="0"/>
        <w:ind w:leftChars="100" w:left="220" w:right="110"/>
        <w:jc w:val="both"/>
        <w:rPr>
          <w:ins w:id="613" w:author="小路 一雄" w:date="2019-09-18T19:47:00Z"/>
          <w:del w:id="614" w:author="磯美月" w:date="2022-06-06T09:59:00Z"/>
          <w:rFonts w:ascii="ＭＳ 明朝" w:eastAsia="ＭＳ 明朝" w:hAnsi="ＭＳ 明朝"/>
          <w:szCs w:val="21"/>
          <w:rPrChange w:id="615" w:author="小路 一雄" w:date="2019-09-18T19:54:00Z">
            <w:rPr>
              <w:ins w:id="616" w:author="小路 一雄" w:date="2019-09-18T19:47:00Z"/>
              <w:del w:id="617" w:author="磯美月" w:date="2022-06-06T09:59:00Z"/>
              <w:rFonts w:ascii="ＭＳ 明朝" w:eastAsia="ＭＳ 明朝" w:hAnsi="ＭＳ 明朝"/>
              <w:szCs w:val="21"/>
              <w:u w:val="single"/>
            </w:rPr>
          </w:rPrChange>
        </w:rPr>
        <w:pPrChange w:id="618" w:author="磯美月" w:date="2022-06-08T14:12:00Z">
          <w:pPr>
            <w:autoSpaceDE w:val="0"/>
            <w:autoSpaceDN w:val="0"/>
            <w:ind w:leftChars="100" w:left="880" w:right="110" w:hangingChars="300" w:hanging="660"/>
          </w:pPr>
        </w:pPrChange>
      </w:pPr>
      <w:ins w:id="619" w:author="小路 一雄" w:date="2019-09-18T19:47:00Z">
        <w:del w:id="620" w:author="磯美月" w:date="2022-06-06T09:59:00Z">
          <w:r w:rsidRPr="001C024B" w:rsidDel="00654007">
            <w:rPr>
              <w:rFonts w:ascii="ＭＳ 明朝" w:eastAsia="ＭＳ 明朝" w:hAnsi="ＭＳ 明朝" w:hint="eastAsia"/>
              <w:szCs w:val="21"/>
              <w:rPrChange w:id="621" w:author="小路 一雄" w:date="2019-09-18T19:54:00Z">
                <w:rPr>
                  <w:rFonts w:ascii="ＭＳ 明朝" w:eastAsia="ＭＳ 明朝" w:hAnsi="ＭＳ 明朝" w:hint="eastAsia"/>
                  <w:szCs w:val="21"/>
                  <w:u w:val="single"/>
                </w:rPr>
              </w:rPrChange>
            </w:rPr>
            <w:delText>（７）　選択的サービス複数実施加算</w:delText>
          </w:r>
        </w:del>
      </w:ins>
    </w:p>
    <w:p w:rsidR="00695543" w:rsidRPr="001C024B" w:rsidDel="00654007" w:rsidRDefault="00695543">
      <w:pPr>
        <w:autoSpaceDE w:val="0"/>
        <w:autoSpaceDN w:val="0"/>
        <w:ind w:leftChars="300" w:left="660" w:right="110"/>
        <w:jc w:val="both"/>
        <w:rPr>
          <w:ins w:id="622" w:author="小路 一雄" w:date="2019-09-18T19:47:00Z"/>
          <w:del w:id="623" w:author="磯美月" w:date="2022-06-06T09:59:00Z"/>
          <w:rFonts w:ascii="ＭＳ 明朝" w:eastAsia="ＭＳ 明朝" w:hAnsi="ＭＳ 明朝"/>
          <w:szCs w:val="21"/>
          <w:rPrChange w:id="624" w:author="小路 一雄" w:date="2019-09-18T19:54:00Z">
            <w:rPr>
              <w:ins w:id="625" w:author="小路 一雄" w:date="2019-09-18T19:47:00Z"/>
              <w:del w:id="626" w:author="磯美月" w:date="2022-06-06T09:59:00Z"/>
              <w:rFonts w:ascii="ＭＳ 明朝" w:eastAsia="ＭＳ 明朝" w:hAnsi="ＭＳ 明朝"/>
              <w:szCs w:val="21"/>
              <w:u w:val="single"/>
            </w:rPr>
          </w:rPrChange>
        </w:rPr>
        <w:pPrChange w:id="627" w:author="磯美月" w:date="2022-06-08T14:12:00Z">
          <w:pPr>
            <w:autoSpaceDE w:val="0"/>
            <w:autoSpaceDN w:val="0"/>
            <w:ind w:leftChars="300" w:left="660" w:right="110" w:firstLine="210"/>
          </w:pPr>
        </w:pPrChange>
      </w:pPr>
      <w:ins w:id="628" w:author="小路 一雄" w:date="2019-09-18T19:47:00Z">
        <w:del w:id="629" w:author="磯美月" w:date="2022-06-06T09:59:00Z">
          <w:r w:rsidRPr="001C024B" w:rsidDel="00654007">
            <w:rPr>
              <w:rFonts w:ascii="ＭＳ 明朝" w:eastAsia="ＭＳ 明朝" w:hAnsi="ＭＳ 明朝" w:hint="eastAsia"/>
              <w:szCs w:val="21"/>
              <w:rPrChange w:id="630" w:author="小路 一雄" w:date="2019-09-18T19:54:00Z">
                <w:rPr>
                  <w:rFonts w:ascii="ＭＳ 明朝" w:eastAsia="ＭＳ 明朝" w:hAnsi="ＭＳ 明朝" w:hint="eastAsia"/>
                  <w:szCs w:val="21"/>
                  <w:u w:val="single"/>
                </w:rPr>
              </w:rPrChange>
            </w:rPr>
            <w:delText>ア　選択的サービス複数実施加算（Ⅰ）</w:delText>
          </w:r>
        </w:del>
      </w:ins>
    </w:p>
    <w:p w:rsidR="00695543" w:rsidRPr="001C024B" w:rsidDel="00654007" w:rsidRDefault="00695543">
      <w:pPr>
        <w:autoSpaceDE w:val="0"/>
        <w:autoSpaceDN w:val="0"/>
        <w:ind w:leftChars="400" w:left="880" w:right="110"/>
        <w:jc w:val="both"/>
        <w:rPr>
          <w:ins w:id="631" w:author="小路 一雄" w:date="2019-09-18T19:47:00Z"/>
          <w:del w:id="632" w:author="磯美月" w:date="2022-06-06T09:59:00Z"/>
          <w:rFonts w:ascii="ＭＳ 明朝" w:eastAsia="ＭＳ 明朝" w:hAnsi="ＭＳ 明朝"/>
          <w:szCs w:val="21"/>
          <w:rPrChange w:id="633" w:author="小路 一雄" w:date="2019-09-18T19:54:00Z">
            <w:rPr>
              <w:ins w:id="634" w:author="小路 一雄" w:date="2019-09-18T19:47:00Z"/>
              <w:del w:id="635" w:author="磯美月" w:date="2022-06-06T09:59:00Z"/>
              <w:rFonts w:ascii="ＭＳ 明朝" w:eastAsia="ＭＳ 明朝" w:hAnsi="ＭＳ 明朝"/>
              <w:szCs w:val="21"/>
              <w:u w:val="single"/>
            </w:rPr>
          </w:rPrChange>
        </w:rPr>
        <w:pPrChange w:id="636" w:author="磯美月" w:date="2022-06-08T14:12:00Z">
          <w:pPr>
            <w:autoSpaceDE w:val="0"/>
            <w:autoSpaceDN w:val="0"/>
            <w:ind w:leftChars="400" w:left="880" w:right="110" w:firstLine="210"/>
          </w:pPr>
        </w:pPrChange>
      </w:pPr>
      <w:ins w:id="637" w:author="小路 一雄" w:date="2019-09-18T19:47:00Z">
        <w:del w:id="638" w:author="磯美月" w:date="2022-06-06T09:59:00Z">
          <w:r w:rsidRPr="001C024B" w:rsidDel="00654007">
            <w:rPr>
              <w:rFonts w:ascii="ＭＳ 明朝" w:eastAsia="ＭＳ 明朝" w:hAnsi="ＭＳ 明朝" w:hint="eastAsia"/>
              <w:szCs w:val="21"/>
              <w:rPrChange w:id="639" w:author="小路 一雄" w:date="2019-09-18T19:54:00Z">
                <w:rPr>
                  <w:rFonts w:ascii="ＭＳ 明朝" w:eastAsia="ＭＳ 明朝" w:hAnsi="ＭＳ 明朝" w:hint="eastAsia"/>
                  <w:szCs w:val="21"/>
                  <w:u w:val="single"/>
                </w:rPr>
              </w:rPrChange>
            </w:rPr>
            <w:delText xml:space="preserve">①　運動器機能向上及び栄養改善　</w:delText>
          </w:r>
          <w:r w:rsidRPr="001C024B" w:rsidDel="00654007">
            <w:rPr>
              <w:rFonts w:ascii="ＭＳ 明朝" w:eastAsia="ＭＳ 明朝" w:hAnsi="ＭＳ 明朝"/>
              <w:szCs w:val="21"/>
              <w:rPrChange w:id="640" w:author="小路 一雄" w:date="2019-09-18T19:54:00Z">
                <w:rPr>
                  <w:rFonts w:ascii="ＭＳ 明朝" w:eastAsia="ＭＳ 明朝" w:hAnsi="ＭＳ 明朝"/>
                  <w:szCs w:val="21"/>
                  <w:u w:val="single"/>
                </w:rPr>
              </w:rPrChange>
            </w:rPr>
            <w:delText>480単位（１月につき）</w:delText>
          </w:r>
        </w:del>
      </w:ins>
    </w:p>
    <w:p w:rsidR="00695543" w:rsidRPr="001C024B" w:rsidDel="00654007" w:rsidRDefault="00695543">
      <w:pPr>
        <w:autoSpaceDE w:val="0"/>
        <w:autoSpaceDN w:val="0"/>
        <w:ind w:leftChars="400" w:left="880" w:right="110"/>
        <w:jc w:val="both"/>
        <w:rPr>
          <w:ins w:id="641" w:author="小路 一雄" w:date="2019-09-18T19:47:00Z"/>
          <w:del w:id="642" w:author="磯美月" w:date="2022-06-06T09:59:00Z"/>
          <w:rFonts w:ascii="ＭＳ 明朝" w:eastAsia="ＭＳ 明朝" w:hAnsi="ＭＳ 明朝"/>
          <w:szCs w:val="21"/>
          <w:rPrChange w:id="643" w:author="小路 一雄" w:date="2019-09-18T19:54:00Z">
            <w:rPr>
              <w:ins w:id="644" w:author="小路 一雄" w:date="2019-09-18T19:47:00Z"/>
              <w:del w:id="645" w:author="磯美月" w:date="2022-06-06T09:59:00Z"/>
              <w:rFonts w:ascii="ＭＳ 明朝" w:eastAsia="ＭＳ 明朝" w:hAnsi="ＭＳ 明朝"/>
              <w:szCs w:val="21"/>
              <w:u w:val="single"/>
            </w:rPr>
          </w:rPrChange>
        </w:rPr>
        <w:pPrChange w:id="646" w:author="磯美月" w:date="2022-06-08T14:12:00Z">
          <w:pPr>
            <w:autoSpaceDE w:val="0"/>
            <w:autoSpaceDN w:val="0"/>
            <w:ind w:leftChars="400" w:left="880" w:right="110" w:firstLine="210"/>
          </w:pPr>
        </w:pPrChange>
      </w:pPr>
      <w:ins w:id="647" w:author="小路 一雄" w:date="2019-09-18T19:47:00Z">
        <w:del w:id="648" w:author="磯美月" w:date="2022-06-06T09:59:00Z">
          <w:r w:rsidRPr="001C024B" w:rsidDel="00654007">
            <w:rPr>
              <w:rFonts w:ascii="ＭＳ 明朝" w:eastAsia="ＭＳ 明朝" w:hAnsi="ＭＳ 明朝" w:hint="eastAsia"/>
              <w:szCs w:val="21"/>
              <w:rPrChange w:id="649" w:author="小路 一雄" w:date="2019-09-18T19:54:00Z">
                <w:rPr>
                  <w:rFonts w:ascii="ＭＳ 明朝" w:eastAsia="ＭＳ 明朝" w:hAnsi="ＭＳ 明朝" w:hint="eastAsia"/>
                  <w:szCs w:val="21"/>
                  <w:u w:val="single"/>
                </w:rPr>
              </w:rPrChange>
            </w:rPr>
            <w:delText xml:space="preserve">②　運動器機能向上及び口腔機能向上　</w:delText>
          </w:r>
          <w:r w:rsidRPr="001C024B" w:rsidDel="00654007">
            <w:rPr>
              <w:rFonts w:ascii="ＭＳ 明朝" w:eastAsia="ＭＳ 明朝" w:hAnsi="ＭＳ 明朝"/>
              <w:szCs w:val="21"/>
              <w:rPrChange w:id="650" w:author="小路 一雄" w:date="2019-09-18T19:54:00Z">
                <w:rPr>
                  <w:rFonts w:ascii="ＭＳ 明朝" w:eastAsia="ＭＳ 明朝" w:hAnsi="ＭＳ 明朝"/>
                  <w:szCs w:val="21"/>
                  <w:u w:val="single"/>
                </w:rPr>
              </w:rPrChange>
            </w:rPr>
            <w:delText>480単位（１月につき）</w:delText>
          </w:r>
        </w:del>
      </w:ins>
    </w:p>
    <w:p w:rsidR="00695543" w:rsidRPr="001C024B" w:rsidDel="00654007" w:rsidRDefault="00695543">
      <w:pPr>
        <w:autoSpaceDE w:val="0"/>
        <w:autoSpaceDN w:val="0"/>
        <w:ind w:leftChars="400" w:left="880" w:right="110"/>
        <w:jc w:val="both"/>
        <w:rPr>
          <w:ins w:id="651" w:author="小路 一雄" w:date="2019-09-18T19:47:00Z"/>
          <w:del w:id="652" w:author="磯美月" w:date="2022-06-06T09:59:00Z"/>
          <w:rFonts w:ascii="ＭＳ 明朝" w:eastAsia="ＭＳ 明朝" w:hAnsi="ＭＳ 明朝"/>
          <w:szCs w:val="21"/>
          <w:rPrChange w:id="653" w:author="小路 一雄" w:date="2019-09-18T19:54:00Z">
            <w:rPr>
              <w:ins w:id="654" w:author="小路 一雄" w:date="2019-09-18T19:47:00Z"/>
              <w:del w:id="655" w:author="磯美月" w:date="2022-06-06T09:59:00Z"/>
              <w:rFonts w:ascii="ＭＳ 明朝" w:eastAsia="ＭＳ 明朝" w:hAnsi="ＭＳ 明朝"/>
              <w:szCs w:val="21"/>
              <w:u w:val="single"/>
            </w:rPr>
          </w:rPrChange>
        </w:rPr>
        <w:pPrChange w:id="656" w:author="磯美月" w:date="2022-06-08T14:12:00Z">
          <w:pPr>
            <w:autoSpaceDE w:val="0"/>
            <w:autoSpaceDN w:val="0"/>
            <w:ind w:leftChars="400" w:left="880" w:right="110" w:firstLine="210"/>
          </w:pPr>
        </w:pPrChange>
      </w:pPr>
      <w:ins w:id="657" w:author="小路 一雄" w:date="2019-09-18T19:47:00Z">
        <w:del w:id="658" w:author="磯美月" w:date="2022-06-06T09:59:00Z">
          <w:r w:rsidRPr="001C024B" w:rsidDel="00654007">
            <w:rPr>
              <w:rFonts w:ascii="ＭＳ 明朝" w:eastAsia="ＭＳ 明朝" w:hAnsi="ＭＳ 明朝" w:hint="eastAsia"/>
              <w:szCs w:val="21"/>
              <w:rPrChange w:id="659" w:author="小路 一雄" w:date="2019-09-18T19:54:00Z">
                <w:rPr>
                  <w:rFonts w:ascii="ＭＳ 明朝" w:eastAsia="ＭＳ 明朝" w:hAnsi="ＭＳ 明朝" w:hint="eastAsia"/>
                  <w:szCs w:val="21"/>
                  <w:u w:val="single"/>
                </w:rPr>
              </w:rPrChange>
            </w:rPr>
            <w:delText xml:space="preserve">③　栄養改善及び口腔機能向上　</w:delText>
          </w:r>
          <w:r w:rsidRPr="001C024B" w:rsidDel="00654007">
            <w:rPr>
              <w:rFonts w:ascii="ＭＳ 明朝" w:eastAsia="ＭＳ 明朝" w:hAnsi="ＭＳ 明朝"/>
              <w:szCs w:val="21"/>
              <w:rPrChange w:id="660" w:author="小路 一雄" w:date="2019-09-18T19:54:00Z">
                <w:rPr>
                  <w:rFonts w:ascii="ＭＳ 明朝" w:eastAsia="ＭＳ 明朝" w:hAnsi="ＭＳ 明朝"/>
                  <w:szCs w:val="21"/>
                  <w:u w:val="single"/>
                </w:rPr>
              </w:rPrChange>
            </w:rPr>
            <w:delText>480単位（１月につき）</w:delText>
          </w:r>
        </w:del>
      </w:ins>
    </w:p>
    <w:p w:rsidR="00695543" w:rsidRPr="001C024B" w:rsidDel="00654007" w:rsidRDefault="00695543">
      <w:pPr>
        <w:autoSpaceDE w:val="0"/>
        <w:autoSpaceDN w:val="0"/>
        <w:ind w:leftChars="300" w:left="660" w:right="110"/>
        <w:jc w:val="both"/>
        <w:rPr>
          <w:ins w:id="661" w:author="小路 一雄" w:date="2019-09-18T19:47:00Z"/>
          <w:del w:id="662" w:author="磯美月" w:date="2022-06-06T09:59:00Z"/>
          <w:rFonts w:ascii="ＭＳ 明朝" w:eastAsia="ＭＳ 明朝" w:hAnsi="ＭＳ 明朝"/>
          <w:szCs w:val="21"/>
          <w:rPrChange w:id="663" w:author="小路 一雄" w:date="2019-09-18T19:54:00Z">
            <w:rPr>
              <w:ins w:id="664" w:author="小路 一雄" w:date="2019-09-18T19:47:00Z"/>
              <w:del w:id="665" w:author="磯美月" w:date="2022-06-06T09:59:00Z"/>
              <w:rFonts w:ascii="ＭＳ 明朝" w:eastAsia="ＭＳ 明朝" w:hAnsi="ＭＳ 明朝"/>
              <w:szCs w:val="21"/>
              <w:u w:val="single"/>
            </w:rPr>
          </w:rPrChange>
        </w:rPr>
        <w:pPrChange w:id="666" w:author="磯美月" w:date="2022-06-08T14:12:00Z">
          <w:pPr>
            <w:autoSpaceDE w:val="0"/>
            <w:autoSpaceDN w:val="0"/>
            <w:ind w:leftChars="300" w:left="660" w:right="110" w:firstLine="210"/>
          </w:pPr>
        </w:pPrChange>
      </w:pPr>
      <w:ins w:id="667" w:author="小路 一雄" w:date="2019-09-18T19:47:00Z">
        <w:del w:id="668" w:author="磯美月" w:date="2022-06-06T09:59:00Z">
          <w:r w:rsidRPr="001C024B" w:rsidDel="00654007">
            <w:rPr>
              <w:rFonts w:ascii="ＭＳ 明朝" w:eastAsia="ＭＳ 明朝" w:hAnsi="ＭＳ 明朝" w:hint="eastAsia"/>
              <w:szCs w:val="21"/>
              <w:rPrChange w:id="669" w:author="小路 一雄" w:date="2019-09-18T19:54:00Z">
                <w:rPr>
                  <w:rFonts w:ascii="ＭＳ 明朝" w:eastAsia="ＭＳ 明朝" w:hAnsi="ＭＳ 明朝" w:hint="eastAsia"/>
                  <w:szCs w:val="21"/>
                  <w:u w:val="single"/>
                </w:rPr>
              </w:rPrChange>
            </w:rPr>
            <w:delText>イ　選択的サービス複数実施加算（Ⅱ）</w:delText>
          </w:r>
        </w:del>
      </w:ins>
    </w:p>
    <w:p w:rsidR="00695543" w:rsidRPr="001C024B" w:rsidDel="00654007" w:rsidRDefault="00695543">
      <w:pPr>
        <w:autoSpaceDE w:val="0"/>
        <w:autoSpaceDN w:val="0"/>
        <w:ind w:leftChars="400" w:left="880" w:right="110"/>
        <w:jc w:val="both"/>
        <w:rPr>
          <w:ins w:id="670" w:author="小路 一雄" w:date="2019-09-18T19:47:00Z"/>
          <w:del w:id="671" w:author="磯美月" w:date="2022-06-06T09:59:00Z"/>
          <w:rFonts w:ascii="ＭＳ 明朝" w:eastAsia="ＭＳ 明朝" w:hAnsi="ＭＳ 明朝"/>
          <w:szCs w:val="21"/>
          <w:rPrChange w:id="672" w:author="小路 一雄" w:date="2019-09-18T19:54:00Z">
            <w:rPr>
              <w:ins w:id="673" w:author="小路 一雄" w:date="2019-09-18T19:47:00Z"/>
              <w:del w:id="674" w:author="磯美月" w:date="2022-06-06T09:59:00Z"/>
              <w:rFonts w:ascii="ＭＳ 明朝" w:eastAsia="ＭＳ 明朝" w:hAnsi="ＭＳ 明朝"/>
              <w:szCs w:val="21"/>
              <w:u w:val="single"/>
            </w:rPr>
          </w:rPrChange>
        </w:rPr>
        <w:pPrChange w:id="675" w:author="磯美月" w:date="2022-06-08T14:12:00Z">
          <w:pPr>
            <w:autoSpaceDE w:val="0"/>
            <w:autoSpaceDN w:val="0"/>
            <w:ind w:leftChars="400" w:left="880" w:right="110" w:firstLine="210"/>
          </w:pPr>
        </w:pPrChange>
      </w:pPr>
      <w:ins w:id="676" w:author="小路 一雄" w:date="2019-09-18T19:47:00Z">
        <w:del w:id="677" w:author="磯美月" w:date="2022-06-06T09:59:00Z">
          <w:r w:rsidRPr="001C024B" w:rsidDel="00654007">
            <w:rPr>
              <w:rFonts w:ascii="ＭＳ 明朝" w:eastAsia="ＭＳ 明朝" w:hAnsi="ＭＳ 明朝" w:hint="eastAsia"/>
              <w:szCs w:val="21"/>
              <w:rPrChange w:id="678" w:author="小路 一雄" w:date="2019-09-18T19:54:00Z">
                <w:rPr>
                  <w:rFonts w:ascii="ＭＳ 明朝" w:eastAsia="ＭＳ 明朝" w:hAnsi="ＭＳ 明朝" w:hint="eastAsia"/>
                  <w:szCs w:val="21"/>
                  <w:u w:val="single"/>
                </w:rPr>
              </w:rPrChange>
            </w:rPr>
            <w:delText xml:space="preserve">運動器機能向上、栄養改善及び口腔機能向上　</w:delText>
          </w:r>
          <w:r w:rsidRPr="001C024B" w:rsidDel="00654007">
            <w:rPr>
              <w:rFonts w:ascii="ＭＳ 明朝" w:eastAsia="ＭＳ 明朝" w:hAnsi="ＭＳ 明朝"/>
              <w:szCs w:val="21"/>
              <w:rPrChange w:id="679" w:author="小路 一雄" w:date="2019-09-18T19:54:00Z">
                <w:rPr>
                  <w:rFonts w:ascii="ＭＳ 明朝" w:eastAsia="ＭＳ 明朝" w:hAnsi="ＭＳ 明朝"/>
                  <w:szCs w:val="21"/>
                  <w:u w:val="single"/>
                </w:rPr>
              </w:rPrChange>
            </w:rPr>
            <w:delText>700単位（１月につき）</w:delText>
          </w:r>
        </w:del>
      </w:ins>
    </w:p>
    <w:p w:rsidR="00695543" w:rsidRPr="001C024B" w:rsidDel="00654007" w:rsidRDefault="00695543">
      <w:pPr>
        <w:autoSpaceDE w:val="0"/>
        <w:autoSpaceDN w:val="0"/>
        <w:ind w:leftChars="100" w:left="220" w:right="110"/>
        <w:jc w:val="both"/>
        <w:rPr>
          <w:ins w:id="680" w:author="小路 一雄" w:date="2019-09-18T19:47:00Z"/>
          <w:del w:id="681" w:author="磯美月" w:date="2022-06-06T09:59:00Z"/>
          <w:rFonts w:ascii="ＭＳ 明朝" w:eastAsia="ＭＳ 明朝" w:hAnsi="ＭＳ 明朝"/>
          <w:szCs w:val="21"/>
          <w:rPrChange w:id="682" w:author="小路 一雄" w:date="2019-09-18T19:54:00Z">
            <w:rPr>
              <w:ins w:id="683" w:author="小路 一雄" w:date="2019-09-18T19:47:00Z"/>
              <w:del w:id="684" w:author="磯美月" w:date="2022-06-06T09:59:00Z"/>
              <w:rFonts w:ascii="ＭＳ 明朝" w:eastAsia="ＭＳ 明朝" w:hAnsi="ＭＳ 明朝"/>
              <w:szCs w:val="21"/>
              <w:u w:val="single"/>
            </w:rPr>
          </w:rPrChange>
        </w:rPr>
        <w:pPrChange w:id="685" w:author="磯美月" w:date="2022-06-08T14:12:00Z">
          <w:pPr>
            <w:autoSpaceDE w:val="0"/>
            <w:autoSpaceDN w:val="0"/>
            <w:ind w:leftChars="100" w:left="880" w:right="110" w:hangingChars="300" w:hanging="660"/>
          </w:pPr>
        </w:pPrChange>
      </w:pPr>
      <w:ins w:id="686" w:author="小路 一雄" w:date="2019-09-18T19:47:00Z">
        <w:del w:id="687" w:author="磯美月" w:date="2022-06-06T09:59:00Z">
          <w:r w:rsidRPr="001C024B" w:rsidDel="00654007">
            <w:rPr>
              <w:rFonts w:ascii="ＭＳ 明朝" w:eastAsia="ＭＳ 明朝" w:hAnsi="ＭＳ 明朝" w:hint="eastAsia"/>
              <w:szCs w:val="21"/>
              <w:rPrChange w:id="688" w:author="小路 一雄" w:date="2019-09-18T19:54:00Z">
                <w:rPr>
                  <w:rFonts w:ascii="ＭＳ 明朝" w:eastAsia="ＭＳ 明朝" w:hAnsi="ＭＳ 明朝" w:hint="eastAsia"/>
                  <w:szCs w:val="21"/>
                  <w:u w:val="single"/>
                </w:rPr>
              </w:rPrChange>
            </w:rPr>
            <w:delText xml:space="preserve">（８）　事業所評価加算　</w:delText>
          </w:r>
          <w:r w:rsidRPr="001C024B" w:rsidDel="00654007">
            <w:rPr>
              <w:rFonts w:ascii="ＭＳ 明朝" w:eastAsia="ＭＳ 明朝" w:hAnsi="ＭＳ 明朝"/>
              <w:szCs w:val="21"/>
              <w:rPrChange w:id="689" w:author="小路 一雄" w:date="2019-09-18T19:54:00Z">
                <w:rPr>
                  <w:rFonts w:ascii="ＭＳ 明朝" w:eastAsia="ＭＳ 明朝" w:hAnsi="ＭＳ 明朝"/>
                  <w:szCs w:val="21"/>
                  <w:u w:val="single"/>
                </w:rPr>
              </w:rPrChange>
            </w:rPr>
            <w:delText>120単位（１月につき）</w:delText>
          </w:r>
        </w:del>
      </w:ins>
    </w:p>
    <w:p w:rsidR="00695543" w:rsidRPr="001C024B" w:rsidDel="00654007" w:rsidRDefault="00695543">
      <w:pPr>
        <w:autoSpaceDE w:val="0"/>
        <w:autoSpaceDN w:val="0"/>
        <w:ind w:leftChars="100" w:left="220" w:right="110"/>
        <w:jc w:val="both"/>
        <w:rPr>
          <w:ins w:id="690" w:author="小路 一雄" w:date="2019-09-18T19:47:00Z"/>
          <w:del w:id="691" w:author="磯美月" w:date="2022-06-06T09:59:00Z"/>
          <w:rFonts w:ascii="ＭＳ 明朝" w:eastAsia="ＭＳ 明朝" w:hAnsi="ＭＳ 明朝"/>
          <w:szCs w:val="21"/>
          <w:rPrChange w:id="692" w:author="小路 一雄" w:date="2019-09-18T19:54:00Z">
            <w:rPr>
              <w:ins w:id="693" w:author="小路 一雄" w:date="2019-09-18T19:47:00Z"/>
              <w:del w:id="694" w:author="磯美月" w:date="2022-06-06T09:59:00Z"/>
              <w:rFonts w:ascii="ＭＳ 明朝" w:eastAsia="ＭＳ 明朝" w:hAnsi="ＭＳ 明朝"/>
              <w:szCs w:val="21"/>
              <w:u w:val="single"/>
            </w:rPr>
          </w:rPrChange>
        </w:rPr>
        <w:pPrChange w:id="695" w:author="磯美月" w:date="2022-06-08T14:12:00Z">
          <w:pPr>
            <w:autoSpaceDE w:val="0"/>
            <w:autoSpaceDN w:val="0"/>
            <w:ind w:leftChars="100" w:left="880" w:right="110" w:hangingChars="300" w:hanging="660"/>
          </w:pPr>
        </w:pPrChange>
      </w:pPr>
      <w:ins w:id="696" w:author="小路 一雄" w:date="2019-09-18T19:47:00Z">
        <w:del w:id="697" w:author="磯美月" w:date="2022-06-06T09:59:00Z">
          <w:r w:rsidRPr="001C024B" w:rsidDel="00654007">
            <w:rPr>
              <w:rFonts w:ascii="ＭＳ 明朝" w:eastAsia="ＭＳ 明朝" w:hAnsi="ＭＳ 明朝" w:hint="eastAsia"/>
              <w:szCs w:val="21"/>
              <w:rPrChange w:id="698" w:author="小路 一雄" w:date="2019-09-18T19:54:00Z">
                <w:rPr>
                  <w:rFonts w:ascii="ＭＳ 明朝" w:eastAsia="ＭＳ 明朝" w:hAnsi="ＭＳ 明朝" w:hint="eastAsia"/>
                  <w:szCs w:val="21"/>
                  <w:u w:val="single"/>
                </w:rPr>
              </w:rPrChange>
            </w:rPr>
            <w:delText>（９）　サービス提供体制強化加算</w:delText>
          </w:r>
        </w:del>
      </w:ins>
    </w:p>
    <w:p w:rsidR="00695543" w:rsidRPr="001C024B" w:rsidDel="00654007" w:rsidRDefault="00695543">
      <w:pPr>
        <w:autoSpaceDE w:val="0"/>
        <w:autoSpaceDN w:val="0"/>
        <w:ind w:leftChars="300" w:left="660" w:right="110"/>
        <w:jc w:val="both"/>
        <w:rPr>
          <w:ins w:id="699" w:author="小路 一雄" w:date="2019-09-18T19:47:00Z"/>
          <w:del w:id="700" w:author="磯美月" w:date="2022-06-06T09:59:00Z"/>
          <w:rFonts w:ascii="ＭＳ 明朝" w:eastAsia="ＭＳ 明朝" w:hAnsi="ＭＳ 明朝"/>
          <w:szCs w:val="21"/>
          <w:rPrChange w:id="701" w:author="小路 一雄" w:date="2019-09-18T19:54:00Z">
            <w:rPr>
              <w:ins w:id="702" w:author="小路 一雄" w:date="2019-09-18T19:47:00Z"/>
              <w:del w:id="703" w:author="磯美月" w:date="2022-06-06T09:59:00Z"/>
              <w:rFonts w:ascii="ＭＳ 明朝" w:eastAsia="ＭＳ 明朝" w:hAnsi="ＭＳ 明朝"/>
              <w:szCs w:val="21"/>
              <w:u w:val="single"/>
            </w:rPr>
          </w:rPrChange>
        </w:rPr>
        <w:pPrChange w:id="704" w:author="磯美月" w:date="2022-06-08T14:12:00Z">
          <w:pPr>
            <w:autoSpaceDE w:val="0"/>
            <w:autoSpaceDN w:val="0"/>
            <w:ind w:leftChars="300" w:left="660" w:right="110" w:firstLine="210"/>
          </w:pPr>
        </w:pPrChange>
      </w:pPr>
      <w:ins w:id="705" w:author="小路 一雄" w:date="2019-09-18T19:47:00Z">
        <w:del w:id="706" w:author="磯美月" w:date="2022-06-06T09:59:00Z">
          <w:r w:rsidRPr="001C024B" w:rsidDel="00654007">
            <w:rPr>
              <w:rFonts w:ascii="ＭＳ 明朝" w:eastAsia="ＭＳ 明朝" w:hAnsi="ＭＳ 明朝" w:hint="eastAsia"/>
              <w:szCs w:val="21"/>
              <w:rPrChange w:id="707" w:author="小路 一雄" w:date="2019-09-18T19:54:00Z">
                <w:rPr>
                  <w:rFonts w:ascii="ＭＳ 明朝" w:eastAsia="ＭＳ 明朝" w:hAnsi="ＭＳ 明朝" w:hint="eastAsia"/>
                  <w:szCs w:val="21"/>
                  <w:u w:val="single"/>
                </w:rPr>
              </w:rPrChange>
            </w:rPr>
            <w:delText>ア　サービス提供体制強化加算（Ⅰ）イ</w:delText>
          </w:r>
        </w:del>
      </w:ins>
    </w:p>
    <w:p w:rsidR="00695543" w:rsidRPr="001C024B" w:rsidDel="00654007" w:rsidRDefault="00695543">
      <w:pPr>
        <w:autoSpaceDE w:val="0"/>
        <w:autoSpaceDN w:val="0"/>
        <w:ind w:leftChars="400" w:left="880" w:right="110"/>
        <w:jc w:val="both"/>
        <w:rPr>
          <w:ins w:id="708" w:author="小路 一雄" w:date="2019-09-18T19:47:00Z"/>
          <w:del w:id="709" w:author="磯美月" w:date="2022-06-06T09:59:00Z"/>
          <w:rFonts w:ascii="ＭＳ 明朝" w:eastAsia="ＭＳ 明朝" w:hAnsi="ＭＳ 明朝"/>
          <w:szCs w:val="21"/>
          <w:rPrChange w:id="710" w:author="小路 一雄" w:date="2019-09-18T19:54:00Z">
            <w:rPr>
              <w:ins w:id="711" w:author="小路 一雄" w:date="2019-09-18T19:47:00Z"/>
              <w:del w:id="712" w:author="磯美月" w:date="2022-06-06T09:59:00Z"/>
              <w:rFonts w:ascii="ＭＳ 明朝" w:eastAsia="ＭＳ 明朝" w:hAnsi="ＭＳ 明朝"/>
              <w:szCs w:val="21"/>
              <w:u w:val="single"/>
            </w:rPr>
          </w:rPrChange>
        </w:rPr>
        <w:pPrChange w:id="713" w:author="磯美月" w:date="2022-06-08T14:12:00Z">
          <w:pPr>
            <w:autoSpaceDE w:val="0"/>
            <w:autoSpaceDN w:val="0"/>
            <w:ind w:leftChars="400" w:left="880" w:right="110" w:firstLine="210"/>
          </w:pPr>
        </w:pPrChange>
      </w:pPr>
      <w:ins w:id="714" w:author="小路 一雄" w:date="2019-09-18T19:47:00Z">
        <w:del w:id="715" w:author="磯美月" w:date="2022-06-06T09:59:00Z">
          <w:r w:rsidRPr="001C024B" w:rsidDel="00654007">
            <w:rPr>
              <w:rFonts w:ascii="ＭＳ 明朝" w:eastAsia="ＭＳ 明朝" w:hAnsi="ＭＳ 明朝" w:hint="eastAsia"/>
              <w:szCs w:val="21"/>
              <w:rPrChange w:id="716" w:author="小路 一雄" w:date="2019-09-18T19:54:00Z">
                <w:rPr>
                  <w:rFonts w:ascii="ＭＳ 明朝" w:eastAsia="ＭＳ 明朝" w:hAnsi="ＭＳ 明朝" w:hint="eastAsia"/>
                  <w:szCs w:val="21"/>
                  <w:u w:val="single"/>
                </w:rPr>
              </w:rPrChange>
            </w:rPr>
            <w:delText xml:space="preserve">①　事業対象者、要支援１　</w:delText>
          </w:r>
          <w:r w:rsidRPr="001C024B" w:rsidDel="00654007">
            <w:rPr>
              <w:rFonts w:ascii="ＭＳ 明朝" w:eastAsia="ＭＳ 明朝" w:hAnsi="ＭＳ 明朝"/>
              <w:szCs w:val="21"/>
              <w:rPrChange w:id="717" w:author="小路 一雄" w:date="2019-09-18T19:54:00Z">
                <w:rPr>
                  <w:rFonts w:ascii="ＭＳ 明朝" w:eastAsia="ＭＳ 明朝" w:hAnsi="ＭＳ 明朝"/>
                  <w:szCs w:val="21"/>
                  <w:u w:val="single"/>
                </w:rPr>
              </w:rPrChange>
            </w:rPr>
            <w:delText>72単位（１月につき）</w:delText>
          </w:r>
        </w:del>
      </w:ins>
    </w:p>
    <w:p w:rsidR="00695543" w:rsidRPr="001C024B" w:rsidDel="00654007" w:rsidRDefault="00695543">
      <w:pPr>
        <w:autoSpaceDE w:val="0"/>
        <w:autoSpaceDN w:val="0"/>
        <w:ind w:leftChars="400" w:left="880" w:right="110"/>
        <w:jc w:val="both"/>
        <w:rPr>
          <w:ins w:id="718" w:author="小路 一雄" w:date="2019-09-18T19:47:00Z"/>
          <w:del w:id="719" w:author="磯美月" w:date="2022-06-06T09:59:00Z"/>
          <w:rFonts w:ascii="ＭＳ 明朝" w:eastAsia="ＭＳ 明朝" w:hAnsi="ＭＳ 明朝"/>
          <w:szCs w:val="21"/>
          <w:rPrChange w:id="720" w:author="小路 一雄" w:date="2019-09-18T19:54:00Z">
            <w:rPr>
              <w:ins w:id="721" w:author="小路 一雄" w:date="2019-09-18T19:47:00Z"/>
              <w:del w:id="722" w:author="磯美月" w:date="2022-06-06T09:59:00Z"/>
              <w:rFonts w:ascii="ＭＳ 明朝" w:eastAsia="ＭＳ 明朝" w:hAnsi="ＭＳ 明朝"/>
              <w:szCs w:val="21"/>
              <w:u w:val="single"/>
            </w:rPr>
          </w:rPrChange>
        </w:rPr>
        <w:pPrChange w:id="723" w:author="磯美月" w:date="2022-06-08T14:12:00Z">
          <w:pPr>
            <w:autoSpaceDE w:val="0"/>
            <w:autoSpaceDN w:val="0"/>
            <w:ind w:leftChars="400" w:left="880" w:right="110" w:firstLine="210"/>
          </w:pPr>
        </w:pPrChange>
      </w:pPr>
      <w:ins w:id="724" w:author="小路 一雄" w:date="2019-09-18T19:47:00Z">
        <w:del w:id="725" w:author="磯美月" w:date="2022-06-06T09:59:00Z">
          <w:r w:rsidRPr="001C024B" w:rsidDel="00654007">
            <w:rPr>
              <w:rFonts w:ascii="ＭＳ 明朝" w:eastAsia="ＭＳ 明朝" w:hAnsi="ＭＳ 明朝" w:hint="eastAsia"/>
              <w:szCs w:val="21"/>
              <w:rPrChange w:id="726" w:author="小路 一雄" w:date="2019-09-18T19:54:00Z">
                <w:rPr>
                  <w:rFonts w:ascii="ＭＳ 明朝" w:eastAsia="ＭＳ 明朝" w:hAnsi="ＭＳ 明朝" w:hint="eastAsia"/>
                  <w:szCs w:val="21"/>
                  <w:u w:val="single"/>
                </w:rPr>
              </w:rPrChange>
            </w:rPr>
            <w:delText xml:space="preserve">②　事業対象者、要支援２　</w:delText>
          </w:r>
          <w:r w:rsidRPr="001C024B" w:rsidDel="00654007">
            <w:rPr>
              <w:rFonts w:ascii="ＭＳ 明朝" w:eastAsia="ＭＳ 明朝" w:hAnsi="ＭＳ 明朝"/>
              <w:szCs w:val="21"/>
              <w:rPrChange w:id="727" w:author="小路 一雄" w:date="2019-09-18T19:54:00Z">
                <w:rPr>
                  <w:rFonts w:ascii="ＭＳ 明朝" w:eastAsia="ＭＳ 明朝" w:hAnsi="ＭＳ 明朝"/>
                  <w:szCs w:val="21"/>
                  <w:u w:val="single"/>
                </w:rPr>
              </w:rPrChange>
            </w:rPr>
            <w:delText>144単位（１月につき）</w:delText>
          </w:r>
        </w:del>
      </w:ins>
    </w:p>
    <w:p w:rsidR="00695543" w:rsidRPr="001C024B" w:rsidDel="00654007" w:rsidRDefault="00695543">
      <w:pPr>
        <w:autoSpaceDE w:val="0"/>
        <w:autoSpaceDN w:val="0"/>
        <w:ind w:leftChars="300" w:left="660" w:right="110"/>
        <w:jc w:val="both"/>
        <w:rPr>
          <w:ins w:id="728" w:author="小路 一雄" w:date="2019-09-18T19:47:00Z"/>
          <w:del w:id="729" w:author="磯美月" w:date="2022-06-06T09:59:00Z"/>
          <w:rFonts w:ascii="ＭＳ 明朝" w:eastAsia="ＭＳ 明朝" w:hAnsi="ＭＳ 明朝"/>
          <w:szCs w:val="21"/>
          <w:rPrChange w:id="730" w:author="小路 一雄" w:date="2019-09-18T19:54:00Z">
            <w:rPr>
              <w:ins w:id="731" w:author="小路 一雄" w:date="2019-09-18T19:47:00Z"/>
              <w:del w:id="732" w:author="磯美月" w:date="2022-06-06T09:59:00Z"/>
              <w:rFonts w:ascii="ＭＳ 明朝" w:eastAsia="ＭＳ 明朝" w:hAnsi="ＭＳ 明朝"/>
              <w:szCs w:val="21"/>
              <w:u w:val="single"/>
            </w:rPr>
          </w:rPrChange>
        </w:rPr>
        <w:pPrChange w:id="733" w:author="磯美月" w:date="2022-06-08T14:12:00Z">
          <w:pPr>
            <w:autoSpaceDE w:val="0"/>
            <w:autoSpaceDN w:val="0"/>
            <w:ind w:leftChars="300" w:left="660" w:right="110" w:firstLine="210"/>
          </w:pPr>
        </w:pPrChange>
      </w:pPr>
      <w:ins w:id="734" w:author="小路 一雄" w:date="2019-09-18T19:47:00Z">
        <w:del w:id="735" w:author="磯美月" w:date="2022-06-06T09:59:00Z">
          <w:r w:rsidRPr="001C024B" w:rsidDel="00654007">
            <w:rPr>
              <w:rFonts w:ascii="ＭＳ 明朝" w:eastAsia="ＭＳ 明朝" w:hAnsi="ＭＳ 明朝" w:hint="eastAsia"/>
              <w:szCs w:val="21"/>
              <w:rPrChange w:id="736" w:author="小路 一雄" w:date="2019-09-18T19:54:00Z">
                <w:rPr>
                  <w:rFonts w:ascii="ＭＳ 明朝" w:eastAsia="ＭＳ 明朝" w:hAnsi="ＭＳ 明朝" w:hint="eastAsia"/>
                  <w:szCs w:val="21"/>
                  <w:u w:val="single"/>
                </w:rPr>
              </w:rPrChange>
            </w:rPr>
            <w:delText>イ　サービス提供体制強化加算（Ⅰ）ロ</w:delText>
          </w:r>
        </w:del>
      </w:ins>
    </w:p>
    <w:p w:rsidR="00695543" w:rsidRPr="001C024B" w:rsidDel="00654007" w:rsidRDefault="00695543">
      <w:pPr>
        <w:autoSpaceDE w:val="0"/>
        <w:autoSpaceDN w:val="0"/>
        <w:ind w:leftChars="400" w:left="880" w:right="110"/>
        <w:jc w:val="both"/>
        <w:rPr>
          <w:ins w:id="737" w:author="小路 一雄" w:date="2019-09-18T19:47:00Z"/>
          <w:del w:id="738" w:author="磯美月" w:date="2022-06-06T09:59:00Z"/>
          <w:rFonts w:ascii="ＭＳ 明朝" w:eastAsia="ＭＳ 明朝" w:hAnsi="ＭＳ 明朝"/>
          <w:szCs w:val="21"/>
          <w:rPrChange w:id="739" w:author="小路 一雄" w:date="2019-09-18T19:54:00Z">
            <w:rPr>
              <w:ins w:id="740" w:author="小路 一雄" w:date="2019-09-18T19:47:00Z"/>
              <w:del w:id="741" w:author="磯美月" w:date="2022-06-06T09:59:00Z"/>
              <w:rFonts w:ascii="ＭＳ 明朝" w:eastAsia="ＭＳ 明朝" w:hAnsi="ＭＳ 明朝"/>
              <w:szCs w:val="21"/>
              <w:u w:val="single"/>
            </w:rPr>
          </w:rPrChange>
        </w:rPr>
        <w:pPrChange w:id="742" w:author="磯美月" w:date="2022-06-08T14:12:00Z">
          <w:pPr>
            <w:autoSpaceDE w:val="0"/>
            <w:autoSpaceDN w:val="0"/>
            <w:ind w:leftChars="400" w:left="880" w:right="110" w:firstLine="210"/>
          </w:pPr>
        </w:pPrChange>
      </w:pPr>
      <w:ins w:id="743" w:author="小路 一雄" w:date="2019-09-18T19:47:00Z">
        <w:del w:id="744" w:author="磯美月" w:date="2022-06-06T09:59:00Z">
          <w:r w:rsidRPr="001C024B" w:rsidDel="00654007">
            <w:rPr>
              <w:rFonts w:ascii="ＭＳ 明朝" w:eastAsia="ＭＳ 明朝" w:hAnsi="ＭＳ 明朝" w:hint="eastAsia"/>
              <w:szCs w:val="21"/>
              <w:rPrChange w:id="745" w:author="小路 一雄" w:date="2019-09-18T19:54:00Z">
                <w:rPr>
                  <w:rFonts w:ascii="ＭＳ 明朝" w:eastAsia="ＭＳ 明朝" w:hAnsi="ＭＳ 明朝" w:hint="eastAsia"/>
                  <w:szCs w:val="21"/>
                  <w:u w:val="single"/>
                </w:rPr>
              </w:rPrChange>
            </w:rPr>
            <w:delText xml:space="preserve">①　事業対象者、要支援１　</w:delText>
          </w:r>
          <w:r w:rsidRPr="001C024B" w:rsidDel="00654007">
            <w:rPr>
              <w:rFonts w:ascii="ＭＳ 明朝" w:eastAsia="ＭＳ 明朝" w:hAnsi="ＭＳ 明朝"/>
              <w:szCs w:val="21"/>
              <w:rPrChange w:id="746" w:author="小路 一雄" w:date="2019-09-18T19:54:00Z">
                <w:rPr>
                  <w:rFonts w:ascii="ＭＳ 明朝" w:eastAsia="ＭＳ 明朝" w:hAnsi="ＭＳ 明朝"/>
                  <w:szCs w:val="21"/>
                  <w:u w:val="single"/>
                </w:rPr>
              </w:rPrChange>
            </w:rPr>
            <w:delText>48単位（１月につき）</w:delText>
          </w:r>
        </w:del>
      </w:ins>
    </w:p>
    <w:p w:rsidR="00695543" w:rsidRPr="001C024B" w:rsidDel="00654007" w:rsidRDefault="00695543">
      <w:pPr>
        <w:autoSpaceDE w:val="0"/>
        <w:autoSpaceDN w:val="0"/>
        <w:ind w:leftChars="400" w:left="880" w:right="110"/>
        <w:jc w:val="both"/>
        <w:rPr>
          <w:ins w:id="747" w:author="小路 一雄" w:date="2019-09-18T19:47:00Z"/>
          <w:del w:id="748" w:author="磯美月" w:date="2022-06-06T09:59:00Z"/>
          <w:rFonts w:ascii="ＭＳ 明朝" w:eastAsia="ＭＳ 明朝" w:hAnsi="ＭＳ 明朝"/>
          <w:szCs w:val="21"/>
          <w:rPrChange w:id="749" w:author="小路 一雄" w:date="2019-09-18T19:54:00Z">
            <w:rPr>
              <w:ins w:id="750" w:author="小路 一雄" w:date="2019-09-18T19:47:00Z"/>
              <w:del w:id="751" w:author="磯美月" w:date="2022-06-06T09:59:00Z"/>
              <w:rFonts w:ascii="ＭＳ 明朝" w:eastAsia="ＭＳ 明朝" w:hAnsi="ＭＳ 明朝"/>
              <w:szCs w:val="21"/>
              <w:u w:val="single"/>
            </w:rPr>
          </w:rPrChange>
        </w:rPr>
        <w:pPrChange w:id="752" w:author="磯美月" w:date="2022-06-08T14:12:00Z">
          <w:pPr>
            <w:autoSpaceDE w:val="0"/>
            <w:autoSpaceDN w:val="0"/>
            <w:ind w:leftChars="400" w:left="880" w:right="110" w:firstLine="210"/>
          </w:pPr>
        </w:pPrChange>
      </w:pPr>
      <w:ins w:id="753" w:author="小路 一雄" w:date="2019-09-18T19:47:00Z">
        <w:del w:id="754" w:author="磯美月" w:date="2022-06-06T09:59:00Z">
          <w:r w:rsidRPr="001C024B" w:rsidDel="00654007">
            <w:rPr>
              <w:rFonts w:ascii="ＭＳ 明朝" w:eastAsia="ＭＳ 明朝" w:hAnsi="ＭＳ 明朝" w:hint="eastAsia"/>
              <w:szCs w:val="21"/>
              <w:rPrChange w:id="755" w:author="小路 一雄" w:date="2019-09-18T19:54:00Z">
                <w:rPr>
                  <w:rFonts w:ascii="ＭＳ 明朝" w:eastAsia="ＭＳ 明朝" w:hAnsi="ＭＳ 明朝" w:hint="eastAsia"/>
                  <w:szCs w:val="21"/>
                  <w:u w:val="single"/>
                </w:rPr>
              </w:rPrChange>
            </w:rPr>
            <w:delText xml:space="preserve">②　事業対象者、要支援２　</w:delText>
          </w:r>
          <w:r w:rsidRPr="001C024B" w:rsidDel="00654007">
            <w:rPr>
              <w:rFonts w:ascii="ＭＳ 明朝" w:eastAsia="ＭＳ 明朝" w:hAnsi="ＭＳ 明朝"/>
              <w:szCs w:val="21"/>
              <w:rPrChange w:id="756" w:author="小路 一雄" w:date="2019-09-18T19:54:00Z">
                <w:rPr>
                  <w:rFonts w:ascii="ＭＳ 明朝" w:eastAsia="ＭＳ 明朝" w:hAnsi="ＭＳ 明朝"/>
                  <w:szCs w:val="21"/>
                  <w:u w:val="single"/>
                </w:rPr>
              </w:rPrChange>
            </w:rPr>
            <w:delText>96単位（１月につき）</w:delText>
          </w:r>
        </w:del>
      </w:ins>
    </w:p>
    <w:p w:rsidR="00695543" w:rsidRPr="001C024B" w:rsidDel="00654007" w:rsidRDefault="00695543">
      <w:pPr>
        <w:autoSpaceDE w:val="0"/>
        <w:autoSpaceDN w:val="0"/>
        <w:ind w:leftChars="300" w:left="660" w:right="110"/>
        <w:jc w:val="both"/>
        <w:rPr>
          <w:ins w:id="757" w:author="小路 一雄" w:date="2019-09-18T19:47:00Z"/>
          <w:del w:id="758" w:author="磯美月" w:date="2022-06-06T09:59:00Z"/>
          <w:rFonts w:ascii="ＭＳ 明朝" w:eastAsia="ＭＳ 明朝" w:hAnsi="ＭＳ 明朝"/>
          <w:szCs w:val="21"/>
          <w:rPrChange w:id="759" w:author="小路 一雄" w:date="2019-09-18T19:54:00Z">
            <w:rPr>
              <w:ins w:id="760" w:author="小路 一雄" w:date="2019-09-18T19:47:00Z"/>
              <w:del w:id="761" w:author="磯美月" w:date="2022-06-06T09:59:00Z"/>
              <w:rFonts w:ascii="ＭＳ 明朝" w:eastAsia="ＭＳ 明朝" w:hAnsi="ＭＳ 明朝"/>
              <w:szCs w:val="21"/>
              <w:u w:val="single"/>
            </w:rPr>
          </w:rPrChange>
        </w:rPr>
        <w:pPrChange w:id="762" w:author="磯美月" w:date="2022-06-08T14:12:00Z">
          <w:pPr>
            <w:autoSpaceDE w:val="0"/>
            <w:autoSpaceDN w:val="0"/>
            <w:ind w:leftChars="300" w:left="660" w:right="110" w:firstLine="210"/>
          </w:pPr>
        </w:pPrChange>
      </w:pPr>
      <w:ins w:id="763" w:author="小路 一雄" w:date="2019-09-18T19:47:00Z">
        <w:del w:id="764" w:author="磯美月" w:date="2022-06-06T09:59:00Z">
          <w:r w:rsidRPr="001C024B" w:rsidDel="00654007">
            <w:rPr>
              <w:rFonts w:ascii="ＭＳ 明朝" w:eastAsia="ＭＳ 明朝" w:hAnsi="ＭＳ 明朝" w:hint="eastAsia"/>
              <w:szCs w:val="21"/>
              <w:rPrChange w:id="765" w:author="小路 一雄" w:date="2019-09-18T19:54:00Z">
                <w:rPr>
                  <w:rFonts w:ascii="ＭＳ 明朝" w:eastAsia="ＭＳ 明朝" w:hAnsi="ＭＳ 明朝" w:hint="eastAsia"/>
                  <w:szCs w:val="21"/>
                  <w:u w:val="single"/>
                </w:rPr>
              </w:rPrChange>
            </w:rPr>
            <w:delText>ウ　サービス提供体制強化加算（Ⅱ）</w:delText>
          </w:r>
        </w:del>
      </w:ins>
    </w:p>
    <w:p w:rsidR="00695543" w:rsidRPr="001C024B" w:rsidDel="00654007" w:rsidRDefault="00695543">
      <w:pPr>
        <w:autoSpaceDE w:val="0"/>
        <w:autoSpaceDN w:val="0"/>
        <w:ind w:leftChars="400" w:left="880" w:right="110"/>
        <w:jc w:val="both"/>
        <w:rPr>
          <w:ins w:id="766" w:author="小路 一雄" w:date="2019-09-18T19:47:00Z"/>
          <w:del w:id="767" w:author="磯美月" w:date="2022-06-06T09:59:00Z"/>
          <w:rFonts w:ascii="ＭＳ 明朝" w:eastAsia="ＭＳ 明朝" w:hAnsi="ＭＳ 明朝"/>
          <w:szCs w:val="21"/>
          <w:rPrChange w:id="768" w:author="小路 一雄" w:date="2019-09-18T19:54:00Z">
            <w:rPr>
              <w:ins w:id="769" w:author="小路 一雄" w:date="2019-09-18T19:47:00Z"/>
              <w:del w:id="770" w:author="磯美月" w:date="2022-06-06T09:59:00Z"/>
              <w:rFonts w:ascii="ＭＳ 明朝" w:eastAsia="ＭＳ 明朝" w:hAnsi="ＭＳ 明朝"/>
              <w:szCs w:val="21"/>
              <w:u w:val="single"/>
            </w:rPr>
          </w:rPrChange>
        </w:rPr>
        <w:pPrChange w:id="771" w:author="磯美月" w:date="2022-06-08T14:12:00Z">
          <w:pPr>
            <w:autoSpaceDE w:val="0"/>
            <w:autoSpaceDN w:val="0"/>
            <w:ind w:leftChars="400" w:left="880" w:right="110" w:firstLine="210"/>
          </w:pPr>
        </w:pPrChange>
      </w:pPr>
      <w:ins w:id="772" w:author="小路 一雄" w:date="2019-09-18T19:47:00Z">
        <w:del w:id="773" w:author="磯美月" w:date="2022-06-06T09:59:00Z">
          <w:r w:rsidRPr="001C024B" w:rsidDel="00654007">
            <w:rPr>
              <w:rFonts w:ascii="ＭＳ 明朝" w:eastAsia="ＭＳ 明朝" w:hAnsi="ＭＳ 明朝" w:hint="eastAsia"/>
              <w:szCs w:val="21"/>
              <w:rPrChange w:id="774" w:author="小路 一雄" w:date="2019-09-18T19:54:00Z">
                <w:rPr>
                  <w:rFonts w:ascii="ＭＳ 明朝" w:eastAsia="ＭＳ 明朝" w:hAnsi="ＭＳ 明朝" w:hint="eastAsia"/>
                  <w:szCs w:val="21"/>
                  <w:u w:val="single"/>
                </w:rPr>
              </w:rPrChange>
            </w:rPr>
            <w:delText xml:space="preserve">①　事業対象者、要支援１　</w:delText>
          </w:r>
          <w:r w:rsidRPr="001C024B" w:rsidDel="00654007">
            <w:rPr>
              <w:rFonts w:ascii="ＭＳ 明朝" w:eastAsia="ＭＳ 明朝" w:hAnsi="ＭＳ 明朝"/>
              <w:szCs w:val="21"/>
              <w:rPrChange w:id="775" w:author="小路 一雄" w:date="2019-09-18T19:54:00Z">
                <w:rPr>
                  <w:rFonts w:ascii="ＭＳ 明朝" w:eastAsia="ＭＳ 明朝" w:hAnsi="ＭＳ 明朝"/>
                  <w:szCs w:val="21"/>
                  <w:u w:val="single"/>
                </w:rPr>
              </w:rPrChange>
            </w:rPr>
            <w:delText>24単位（１月につき）</w:delText>
          </w:r>
        </w:del>
      </w:ins>
    </w:p>
    <w:p w:rsidR="00695543" w:rsidRPr="001C024B" w:rsidDel="00654007" w:rsidRDefault="00695543">
      <w:pPr>
        <w:autoSpaceDE w:val="0"/>
        <w:autoSpaceDN w:val="0"/>
        <w:ind w:leftChars="400" w:left="880" w:right="110"/>
        <w:jc w:val="both"/>
        <w:rPr>
          <w:ins w:id="776" w:author="小路 一雄" w:date="2019-09-18T19:47:00Z"/>
          <w:del w:id="777" w:author="磯美月" w:date="2022-06-06T09:59:00Z"/>
          <w:rFonts w:ascii="ＭＳ 明朝" w:eastAsia="ＭＳ 明朝" w:hAnsi="ＭＳ 明朝"/>
          <w:szCs w:val="21"/>
          <w:rPrChange w:id="778" w:author="小路 一雄" w:date="2019-09-18T19:54:00Z">
            <w:rPr>
              <w:ins w:id="779" w:author="小路 一雄" w:date="2019-09-18T19:47:00Z"/>
              <w:del w:id="780" w:author="磯美月" w:date="2022-06-06T09:59:00Z"/>
              <w:rFonts w:ascii="ＭＳ 明朝" w:eastAsia="ＭＳ 明朝" w:hAnsi="ＭＳ 明朝"/>
              <w:szCs w:val="21"/>
              <w:u w:val="single"/>
            </w:rPr>
          </w:rPrChange>
        </w:rPr>
        <w:pPrChange w:id="781" w:author="磯美月" w:date="2022-06-08T14:12:00Z">
          <w:pPr>
            <w:autoSpaceDE w:val="0"/>
            <w:autoSpaceDN w:val="0"/>
            <w:ind w:leftChars="400" w:left="880" w:right="110" w:firstLine="210"/>
          </w:pPr>
        </w:pPrChange>
      </w:pPr>
      <w:ins w:id="782" w:author="小路 一雄" w:date="2019-09-18T19:47:00Z">
        <w:del w:id="783" w:author="磯美月" w:date="2022-06-06T09:59:00Z">
          <w:r w:rsidRPr="001C024B" w:rsidDel="00654007">
            <w:rPr>
              <w:rFonts w:ascii="ＭＳ 明朝" w:eastAsia="ＭＳ 明朝" w:hAnsi="ＭＳ 明朝" w:hint="eastAsia"/>
              <w:szCs w:val="21"/>
              <w:rPrChange w:id="784" w:author="小路 一雄" w:date="2019-09-18T19:54:00Z">
                <w:rPr>
                  <w:rFonts w:ascii="ＭＳ 明朝" w:eastAsia="ＭＳ 明朝" w:hAnsi="ＭＳ 明朝" w:hint="eastAsia"/>
                  <w:szCs w:val="21"/>
                  <w:u w:val="single"/>
                </w:rPr>
              </w:rPrChange>
            </w:rPr>
            <w:delText xml:space="preserve">②　事業対象者、要支援２　</w:delText>
          </w:r>
          <w:r w:rsidRPr="001C024B" w:rsidDel="00654007">
            <w:rPr>
              <w:rFonts w:ascii="ＭＳ 明朝" w:eastAsia="ＭＳ 明朝" w:hAnsi="ＭＳ 明朝"/>
              <w:szCs w:val="21"/>
              <w:rPrChange w:id="785" w:author="小路 一雄" w:date="2019-09-18T19:54:00Z">
                <w:rPr>
                  <w:rFonts w:ascii="ＭＳ 明朝" w:eastAsia="ＭＳ 明朝" w:hAnsi="ＭＳ 明朝"/>
                  <w:szCs w:val="21"/>
                  <w:u w:val="single"/>
                </w:rPr>
              </w:rPrChange>
            </w:rPr>
            <w:delText>48単位（１月につき）</w:delText>
          </w:r>
        </w:del>
      </w:ins>
    </w:p>
    <w:p w:rsidR="00695543" w:rsidRPr="001C024B" w:rsidDel="00654007" w:rsidRDefault="00695543">
      <w:pPr>
        <w:autoSpaceDE w:val="0"/>
        <w:autoSpaceDN w:val="0"/>
        <w:ind w:leftChars="100" w:left="220" w:right="110"/>
        <w:jc w:val="both"/>
        <w:rPr>
          <w:ins w:id="786" w:author="小路 一雄" w:date="2019-09-18T19:47:00Z"/>
          <w:del w:id="787" w:author="磯美月" w:date="2022-06-06T09:59:00Z"/>
          <w:rFonts w:ascii="ＭＳ 明朝" w:eastAsia="ＭＳ 明朝" w:hAnsi="ＭＳ 明朝"/>
          <w:szCs w:val="21"/>
          <w:rPrChange w:id="788" w:author="小路 一雄" w:date="2019-09-18T19:54:00Z">
            <w:rPr>
              <w:ins w:id="789" w:author="小路 一雄" w:date="2019-09-18T19:47:00Z"/>
              <w:del w:id="790" w:author="磯美月" w:date="2022-06-06T09:59:00Z"/>
              <w:rFonts w:ascii="ＭＳ 明朝" w:eastAsia="ＭＳ 明朝" w:hAnsi="ＭＳ 明朝"/>
              <w:szCs w:val="21"/>
              <w:u w:val="single"/>
            </w:rPr>
          </w:rPrChange>
        </w:rPr>
        <w:pPrChange w:id="791" w:author="磯美月" w:date="2022-06-08T14:12:00Z">
          <w:pPr>
            <w:autoSpaceDE w:val="0"/>
            <w:autoSpaceDN w:val="0"/>
            <w:ind w:leftChars="100" w:left="880" w:right="110" w:hangingChars="300" w:hanging="660"/>
          </w:pPr>
        </w:pPrChange>
      </w:pPr>
      <w:ins w:id="792" w:author="小路 一雄" w:date="2019-09-18T19:47:00Z">
        <w:del w:id="793" w:author="磯美月" w:date="2022-06-06T09:59:00Z">
          <w:r w:rsidRPr="001C024B" w:rsidDel="00654007">
            <w:rPr>
              <w:rFonts w:ascii="ＭＳ 明朝" w:eastAsia="ＭＳ 明朝" w:hAnsi="ＭＳ 明朝" w:hint="eastAsia"/>
              <w:szCs w:val="21"/>
              <w:rPrChange w:id="794" w:author="小路 一雄" w:date="2019-09-18T19:54:00Z">
                <w:rPr>
                  <w:rFonts w:ascii="ＭＳ 明朝" w:eastAsia="ＭＳ 明朝" w:hAnsi="ＭＳ 明朝" w:hint="eastAsia"/>
                  <w:szCs w:val="21"/>
                  <w:u w:val="single"/>
                </w:rPr>
              </w:rPrChange>
            </w:rPr>
            <w:delText>（</w:delText>
          </w:r>
          <w:r w:rsidRPr="001C024B" w:rsidDel="00654007">
            <w:rPr>
              <w:rFonts w:ascii="ＭＳ 明朝" w:eastAsia="ＭＳ 明朝" w:hAnsi="ＭＳ 明朝"/>
              <w:szCs w:val="21"/>
              <w:rPrChange w:id="795" w:author="小路 一雄" w:date="2019-09-18T19:54:00Z">
                <w:rPr>
                  <w:rFonts w:ascii="ＭＳ 明朝" w:eastAsia="ＭＳ 明朝" w:hAnsi="ＭＳ 明朝"/>
                  <w:szCs w:val="21"/>
                  <w:u w:val="single"/>
                </w:rPr>
              </w:rPrChange>
            </w:rPr>
            <w:delText>10）　介護職員処遇改善加算</w:delText>
          </w:r>
        </w:del>
      </w:ins>
    </w:p>
    <w:p w:rsidR="00695543" w:rsidRPr="001C024B" w:rsidDel="00654007" w:rsidRDefault="00695543">
      <w:pPr>
        <w:autoSpaceDE w:val="0"/>
        <w:autoSpaceDN w:val="0"/>
        <w:ind w:leftChars="300" w:left="660" w:right="110"/>
        <w:jc w:val="both"/>
        <w:rPr>
          <w:ins w:id="796" w:author="小路 一雄" w:date="2019-09-18T19:47:00Z"/>
          <w:del w:id="797" w:author="磯美月" w:date="2022-06-06T09:59:00Z"/>
          <w:rFonts w:ascii="ＭＳ 明朝" w:eastAsia="ＭＳ 明朝" w:hAnsi="ＭＳ 明朝"/>
          <w:szCs w:val="21"/>
          <w:rPrChange w:id="798" w:author="小路 一雄" w:date="2019-09-18T19:54:00Z">
            <w:rPr>
              <w:ins w:id="799" w:author="小路 一雄" w:date="2019-09-18T19:47:00Z"/>
              <w:del w:id="800" w:author="磯美月" w:date="2022-06-06T09:59:00Z"/>
              <w:rFonts w:ascii="ＭＳ 明朝" w:eastAsia="ＭＳ 明朝" w:hAnsi="ＭＳ 明朝"/>
              <w:szCs w:val="21"/>
              <w:u w:val="single"/>
            </w:rPr>
          </w:rPrChange>
        </w:rPr>
        <w:pPrChange w:id="801" w:author="磯美月" w:date="2022-06-08T14:12:00Z">
          <w:pPr>
            <w:autoSpaceDE w:val="0"/>
            <w:autoSpaceDN w:val="0"/>
            <w:ind w:leftChars="300" w:left="660" w:right="110" w:firstLine="210"/>
          </w:pPr>
        </w:pPrChange>
      </w:pPr>
      <w:ins w:id="802" w:author="小路 一雄" w:date="2019-09-18T19:47:00Z">
        <w:del w:id="803" w:author="磯美月" w:date="2022-06-06T09:59:00Z">
          <w:r w:rsidRPr="001C024B" w:rsidDel="00654007">
            <w:rPr>
              <w:rFonts w:ascii="ＭＳ 明朝" w:eastAsia="ＭＳ 明朝" w:hAnsi="ＭＳ 明朝" w:hint="eastAsia"/>
              <w:szCs w:val="21"/>
              <w:rPrChange w:id="804" w:author="小路 一雄" w:date="2019-09-18T19:54:00Z">
                <w:rPr>
                  <w:rFonts w:ascii="ＭＳ 明朝" w:eastAsia="ＭＳ 明朝" w:hAnsi="ＭＳ 明朝" w:hint="eastAsia"/>
                  <w:szCs w:val="21"/>
                  <w:u w:val="single"/>
                </w:rPr>
              </w:rPrChange>
            </w:rPr>
            <w:delText>ア　介護職員処遇改善加算（Ⅰ）＋所定単位×</w:delText>
          </w:r>
          <w:r w:rsidRPr="001C024B" w:rsidDel="00654007">
            <w:rPr>
              <w:rFonts w:ascii="ＭＳ 明朝" w:eastAsia="ＭＳ 明朝" w:hAnsi="ＭＳ 明朝"/>
              <w:szCs w:val="21"/>
              <w:rPrChange w:id="805" w:author="小路 一雄" w:date="2019-09-18T19:54:00Z">
                <w:rPr>
                  <w:rFonts w:ascii="ＭＳ 明朝" w:eastAsia="ＭＳ 明朝" w:hAnsi="ＭＳ 明朝"/>
                  <w:szCs w:val="21"/>
                  <w:u w:val="single"/>
                </w:rPr>
              </w:rPrChange>
            </w:rPr>
            <w:delText>59／1,000</w:delText>
          </w:r>
        </w:del>
      </w:ins>
    </w:p>
    <w:p w:rsidR="00695543" w:rsidRPr="001C024B" w:rsidDel="00654007" w:rsidRDefault="00695543">
      <w:pPr>
        <w:autoSpaceDE w:val="0"/>
        <w:autoSpaceDN w:val="0"/>
        <w:ind w:leftChars="300" w:left="660" w:right="110"/>
        <w:jc w:val="both"/>
        <w:rPr>
          <w:ins w:id="806" w:author="小路 一雄" w:date="2019-09-18T19:47:00Z"/>
          <w:del w:id="807" w:author="磯美月" w:date="2022-06-06T09:59:00Z"/>
          <w:rFonts w:ascii="ＭＳ 明朝" w:eastAsia="ＭＳ 明朝" w:hAnsi="ＭＳ 明朝"/>
          <w:szCs w:val="21"/>
          <w:rPrChange w:id="808" w:author="小路 一雄" w:date="2019-09-18T19:54:00Z">
            <w:rPr>
              <w:ins w:id="809" w:author="小路 一雄" w:date="2019-09-18T19:47:00Z"/>
              <w:del w:id="810" w:author="磯美月" w:date="2022-06-06T09:59:00Z"/>
              <w:rFonts w:ascii="ＭＳ 明朝" w:eastAsia="ＭＳ 明朝" w:hAnsi="ＭＳ 明朝"/>
              <w:szCs w:val="21"/>
              <w:u w:val="single"/>
            </w:rPr>
          </w:rPrChange>
        </w:rPr>
        <w:pPrChange w:id="811" w:author="磯美月" w:date="2022-06-08T14:12:00Z">
          <w:pPr>
            <w:autoSpaceDE w:val="0"/>
            <w:autoSpaceDN w:val="0"/>
            <w:ind w:leftChars="300" w:left="660" w:right="110" w:firstLine="210"/>
          </w:pPr>
        </w:pPrChange>
      </w:pPr>
      <w:ins w:id="812" w:author="小路 一雄" w:date="2019-09-18T19:47:00Z">
        <w:del w:id="813" w:author="磯美月" w:date="2022-06-06T09:59:00Z">
          <w:r w:rsidRPr="001C024B" w:rsidDel="00654007">
            <w:rPr>
              <w:rFonts w:ascii="ＭＳ 明朝" w:eastAsia="ＭＳ 明朝" w:hAnsi="ＭＳ 明朝" w:hint="eastAsia"/>
              <w:szCs w:val="21"/>
              <w:rPrChange w:id="814" w:author="小路 一雄" w:date="2019-09-18T19:54:00Z">
                <w:rPr>
                  <w:rFonts w:ascii="ＭＳ 明朝" w:eastAsia="ＭＳ 明朝" w:hAnsi="ＭＳ 明朝" w:hint="eastAsia"/>
                  <w:szCs w:val="21"/>
                  <w:u w:val="single"/>
                </w:rPr>
              </w:rPrChange>
            </w:rPr>
            <w:delText>イ　介護職員処遇改善加算（Ⅱ）＋所定単位×</w:delText>
          </w:r>
          <w:r w:rsidRPr="001C024B" w:rsidDel="00654007">
            <w:rPr>
              <w:rFonts w:ascii="ＭＳ 明朝" w:eastAsia="ＭＳ 明朝" w:hAnsi="ＭＳ 明朝"/>
              <w:szCs w:val="21"/>
              <w:rPrChange w:id="815" w:author="小路 一雄" w:date="2019-09-18T19:54:00Z">
                <w:rPr>
                  <w:rFonts w:ascii="ＭＳ 明朝" w:eastAsia="ＭＳ 明朝" w:hAnsi="ＭＳ 明朝"/>
                  <w:szCs w:val="21"/>
                  <w:u w:val="single"/>
                </w:rPr>
              </w:rPrChange>
            </w:rPr>
            <w:delText>43／1,000</w:delText>
          </w:r>
        </w:del>
      </w:ins>
    </w:p>
    <w:p w:rsidR="00695543" w:rsidRPr="001C024B" w:rsidDel="00654007" w:rsidRDefault="00695543">
      <w:pPr>
        <w:autoSpaceDE w:val="0"/>
        <w:autoSpaceDN w:val="0"/>
        <w:ind w:leftChars="300" w:left="660" w:right="110"/>
        <w:jc w:val="both"/>
        <w:rPr>
          <w:ins w:id="816" w:author="小路 一雄" w:date="2019-09-18T19:47:00Z"/>
          <w:del w:id="817" w:author="磯美月" w:date="2022-06-06T09:59:00Z"/>
          <w:rFonts w:ascii="ＭＳ 明朝" w:eastAsia="ＭＳ 明朝" w:hAnsi="ＭＳ 明朝"/>
          <w:szCs w:val="21"/>
          <w:rPrChange w:id="818" w:author="小路 一雄" w:date="2019-09-18T19:54:00Z">
            <w:rPr>
              <w:ins w:id="819" w:author="小路 一雄" w:date="2019-09-18T19:47:00Z"/>
              <w:del w:id="820" w:author="磯美月" w:date="2022-06-06T09:59:00Z"/>
              <w:rFonts w:ascii="ＭＳ 明朝" w:eastAsia="ＭＳ 明朝" w:hAnsi="ＭＳ 明朝"/>
              <w:szCs w:val="21"/>
              <w:u w:val="single"/>
            </w:rPr>
          </w:rPrChange>
        </w:rPr>
        <w:pPrChange w:id="821" w:author="磯美月" w:date="2022-06-08T14:12:00Z">
          <w:pPr>
            <w:autoSpaceDE w:val="0"/>
            <w:autoSpaceDN w:val="0"/>
            <w:ind w:leftChars="300" w:left="660" w:right="110" w:firstLine="210"/>
          </w:pPr>
        </w:pPrChange>
      </w:pPr>
      <w:ins w:id="822" w:author="小路 一雄" w:date="2019-09-18T19:47:00Z">
        <w:del w:id="823" w:author="磯美月" w:date="2022-06-06T09:59:00Z">
          <w:r w:rsidRPr="001C024B" w:rsidDel="00654007">
            <w:rPr>
              <w:rFonts w:ascii="ＭＳ 明朝" w:eastAsia="ＭＳ 明朝" w:hAnsi="ＭＳ 明朝" w:hint="eastAsia"/>
              <w:szCs w:val="21"/>
              <w:rPrChange w:id="824" w:author="小路 一雄" w:date="2019-09-18T19:54:00Z">
                <w:rPr>
                  <w:rFonts w:ascii="ＭＳ 明朝" w:eastAsia="ＭＳ 明朝" w:hAnsi="ＭＳ 明朝" w:hint="eastAsia"/>
                  <w:szCs w:val="21"/>
                  <w:u w:val="single"/>
                </w:rPr>
              </w:rPrChange>
            </w:rPr>
            <w:delText>ウ　介護職員処遇改善加算（Ⅲ）＋所定単位×</w:delText>
          </w:r>
          <w:r w:rsidRPr="001C024B" w:rsidDel="00654007">
            <w:rPr>
              <w:rFonts w:ascii="ＭＳ 明朝" w:eastAsia="ＭＳ 明朝" w:hAnsi="ＭＳ 明朝"/>
              <w:szCs w:val="21"/>
              <w:rPrChange w:id="825" w:author="小路 一雄" w:date="2019-09-18T19:54:00Z">
                <w:rPr>
                  <w:rFonts w:ascii="ＭＳ 明朝" w:eastAsia="ＭＳ 明朝" w:hAnsi="ＭＳ 明朝"/>
                  <w:szCs w:val="21"/>
                  <w:u w:val="single"/>
                </w:rPr>
              </w:rPrChange>
            </w:rPr>
            <w:delText>23／1,000</w:delText>
          </w:r>
        </w:del>
      </w:ins>
    </w:p>
    <w:p w:rsidR="00695543" w:rsidRPr="001C024B" w:rsidDel="00654007" w:rsidRDefault="00695543">
      <w:pPr>
        <w:autoSpaceDE w:val="0"/>
        <w:autoSpaceDN w:val="0"/>
        <w:ind w:leftChars="300" w:left="660" w:right="110"/>
        <w:jc w:val="both"/>
        <w:rPr>
          <w:ins w:id="826" w:author="小路 一雄" w:date="2019-09-18T19:47:00Z"/>
          <w:del w:id="827" w:author="磯美月" w:date="2022-06-06T09:59:00Z"/>
          <w:rFonts w:ascii="ＭＳ 明朝" w:eastAsia="ＭＳ 明朝" w:hAnsi="ＭＳ 明朝"/>
          <w:szCs w:val="21"/>
          <w:rPrChange w:id="828" w:author="小路 一雄" w:date="2019-09-18T19:54:00Z">
            <w:rPr>
              <w:ins w:id="829" w:author="小路 一雄" w:date="2019-09-18T19:47:00Z"/>
              <w:del w:id="830" w:author="磯美月" w:date="2022-06-06T09:59:00Z"/>
              <w:rFonts w:ascii="ＭＳ 明朝" w:eastAsia="ＭＳ 明朝" w:hAnsi="ＭＳ 明朝"/>
              <w:szCs w:val="21"/>
              <w:u w:val="single"/>
            </w:rPr>
          </w:rPrChange>
        </w:rPr>
        <w:pPrChange w:id="831" w:author="磯美月" w:date="2022-06-08T14:12:00Z">
          <w:pPr>
            <w:autoSpaceDE w:val="0"/>
            <w:autoSpaceDN w:val="0"/>
            <w:ind w:leftChars="300" w:left="660" w:right="110" w:firstLine="210"/>
          </w:pPr>
        </w:pPrChange>
      </w:pPr>
      <w:ins w:id="832" w:author="小路 一雄" w:date="2019-09-18T19:47:00Z">
        <w:del w:id="833" w:author="磯美月" w:date="2022-06-06T09:59:00Z">
          <w:r w:rsidRPr="001C024B" w:rsidDel="00654007">
            <w:rPr>
              <w:rFonts w:ascii="ＭＳ 明朝" w:eastAsia="ＭＳ 明朝" w:hAnsi="ＭＳ 明朝" w:hint="eastAsia"/>
              <w:szCs w:val="21"/>
              <w:rPrChange w:id="834" w:author="小路 一雄" w:date="2019-09-18T19:54:00Z">
                <w:rPr>
                  <w:rFonts w:ascii="ＭＳ 明朝" w:eastAsia="ＭＳ 明朝" w:hAnsi="ＭＳ 明朝" w:hint="eastAsia"/>
                  <w:szCs w:val="21"/>
                  <w:u w:val="single"/>
                </w:rPr>
              </w:rPrChange>
            </w:rPr>
            <w:delText>エ　介護職員処遇改善加算（Ⅳ）＋（ウ）の</w:delText>
          </w:r>
          <w:r w:rsidRPr="001C024B" w:rsidDel="00654007">
            <w:rPr>
              <w:rFonts w:ascii="ＭＳ 明朝" w:eastAsia="ＭＳ 明朝" w:hAnsi="ＭＳ 明朝"/>
              <w:szCs w:val="21"/>
              <w:rPrChange w:id="835" w:author="小路 一雄" w:date="2019-09-18T19:54:00Z">
                <w:rPr>
                  <w:rFonts w:ascii="ＭＳ 明朝" w:eastAsia="ＭＳ 明朝" w:hAnsi="ＭＳ 明朝"/>
                  <w:szCs w:val="21"/>
                  <w:u w:val="single"/>
                </w:rPr>
              </w:rPrChange>
            </w:rPr>
            <w:delText>90／100</w:delText>
          </w:r>
        </w:del>
      </w:ins>
    </w:p>
    <w:p w:rsidR="00695543" w:rsidRPr="001C024B" w:rsidDel="00654007" w:rsidRDefault="00695543">
      <w:pPr>
        <w:autoSpaceDE w:val="0"/>
        <w:autoSpaceDN w:val="0"/>
        <w:ind w:leftChars="100" w:left="220" w:right="110"/>
        <w:jc w:val="both"/>
        <w:rPr>
          <w:ins w:id="836" w:author="小路 一雄" w:date="2019-09-18T19:47:00Z"/>
          <w:del w:id="837" w:author="磯美月" w:date="2022-06-06T09:59:00Z"/>
          <w:rFonts w:ascii="ＭＳ 明朝" w:eastAsia="ＭＳ 明朝" w:hAnsi="ＭＳ 明朝"/>
          <w:szCs w:val="21"/>
          <w:rPrChange w:id="838" w:author="小路 一雄" w:date="2019-09-18T19:54:00Z">
            <w:rPr>
              <w:ins w:id="839" w:author="小路 一雄" w:date="2019-09-18T19:47:00Z"/>
              <w:del w:id="840" w:author="磯美月" w:date="2022-06-06T09:59:00Z"/>
              <w:rFonts w:ascii="ＭＳ 明朝" w:eastAsia="ＭＳ 明朝" w:hAnsi="ＭＳ 明朝"/>
              <w:szCs w:val="21"/>
              <w:u w:val="single"/>
            </w:rPr>
          </w:rPrChange>
        </w:rPr>
        <w:pPrChange w:id="841" w:author="磯美月" w:date="2022-06-08T14:12:00Z">
          <w:pPr>
            <w:autoSpaceDE w:val="0"/>
            <w:autoSpaceDN w:val="0"/>
            <w:ind w:leftChars="100" w:left="660" w:right="110" w:hangingChars="200" w:hanging="440"/>
          </w:pPr>
        </w:pPrChange>
      </w:pPr>
      <w:ins w:id="842" w:author="小路 一雄" w:date="2019-09-18T19:47:00Z">
        <w:del w:id="843" w:author="磯美月" w:date="2022-06-06T09:59:00Z">
          <w:r w:rsidRPr="001C024B" w:rsidDel="00654007">
            <w:rPr>
              <w:rFonts w:ascii="ＭＳ 明朝" w:eastAsia="ＭＳ 明朝" w:hAnsi="ＭＳ 明朝" w:hint="eastAsia"/>
              <w:szCs w:val="21"/>
              <w:rPrChange w:id="844" w:author="小路 一雄" w:date="2019-09-18T19:54:00Z">
                <w:rPr>
                  <w:rFonts w:ascii="ＭＳ 明朝" w:eastAsia="ＭＳ 明朝" w:hAnsi="ＭＳ 明朝" w:hint="eastAsia"/>
                  <w:szCs w:val="21"/>
                  <w:u w:val="single"/>
                </w:rPr>
              </w:rPrChange>
            </w:rPr>
            <w:delText xml:space="preserve">　　　オ　介護職員処遇改善加算（Ⅴ）＋（ウ）の</w:delText>
          </w:r>
          <w:r w:rsidRPr="001C024B" w:rsidDel="00654007">
            <w:rPr>
              <w:rFonts w:ascii="ＭＳ 明朝" w:eastAsia="ＭＳ 明朝" w:hAnsi="ＭＳ 明朝"/>
              <w:szCs w:val="21"/>
              <w:rPrChange w:id="845" w:author="小路 一雄" w:date="2019-09-18T19:54:00Z">
                <w:rPr>
                  <w:rFonts w:ascii="ＭＳ 明朝" w:eastAsia="ＭＳ 明朝" w:hAnsi="ＭＳ 明朝"/>
                  <w:szCs w:val="21"/>
                  <w:u w:val="single"/>
                </w:rPr>
              </w:rPrChange>
            </w:rPr>
            <w:delText>80／100</w:delText>
          </w:r>
        </w:del>
      </w:ins>
    </w:p>
    <w:p w:rsidR="00695543" w:rsidRPr="001C024B" w:rsidDel="00654007" w:rsidRDefault="00695543">
      <w:pPr>
        <w:autoSpaceDE w:val="0"/>
        <w:autoSpaceDN w:val="0"/>
        <w:ind w:leftChars="100" w:left="220" w:right="110"/>
        <w:jc w:val="both"/>
        <w:rPr>
          <w:ins w:id="846" w:author="小路 一雄" w:date="2019-09-18T19:47:00Z"/>
          <w:del w:id="847" w:author="磯美月" w:date="2022-06-06T09:59:00Z"/>
          <w:rFonts w:ascii="ＭＳ 明朝" w:eastAsia="ＭＳ 明朝" w:hAnsi="ＭＳ 明朝"/>
          <w:szCs w:val="21"/>
          <w:rPrChange w:id="848" w:author="小路 一雄" w:date="2019-09-18T19:54:00Z">
            <w:rPr>
              <w:ins w:id="849" w:author="小路 一雄" w:date="2019-09-18T19:47:00Z"/>
              <w:del w:id="850" w:author="磯美月" w:date="2022-06-06T09:59:00Z"/>
              <w:rFonts w:ascii="ＭＳ 明朝" w:eastAsia="ＭＳ 明朝" w:hAnsi="ＭＳ 明朝"/>
              <w:szCs w:val="21"/>
              <w:u w:val="single"/>
            </w:rPr>
          </w:rPrChange>
        </w:rPr>
        <w:pPrChange w:id="851" w:author="磯美月" w:date="2022-06-08T14:12:00Z">
          <w:pPr>
            <w:autoSpaceDE w:val="0"/>
            <w:autoSpaceDN w:val="0"/>
            <w:ind w:leftChars="100" w:left="660" w:right="110" w:hangingChars="200" w:hanging="440"/>
          </w:pPr>
        </w:pPrChange>
      </w:pPr>
      <w:ins w:id="852" w:author="小路 一雄" w:date="2019-09-18T19:47:00Z">
        <w:del w:id="853" w:author="磯美月" w:date="2022-06-06T09:59:00Z">
          <w:r w:rsidRPr="001C024B" w:rsidDel="00654007">
            <w:rPr>
              <w:rFonts w:ascii="ＭＳ 明朝" w:eastAsia="ＭＳ 明朝" w:hAnsi="ＭＳ 明朝" w:hint="eastAsia"/>
              <w:szCs w:val="21"/>
              <w:rPrChange w:id="854" w:author="小路 一雄" w:date="2019-09-18T19:54:00Z">
                <w:rPr>
                  <w:rFonts w:ascii="ＭＳ 明朝" w:eastAsia="ＭＳ 明朝" w:hAnsi="ＭＳ 明朝" w:hint="eastAsia"/>
                  <w:szCs w:val="21"/>
                  <w:u w:val="single"/>
                </w:rPr>
              </w:rPrChange>
            </w:rPr>
            <w:delText>（</w:delText>
          </w:r>
          <w:r w:rsidRPr="001C024B" w:rsidDel="00654007">
            <w:rPr>
              <w:rFonts w:ascii="ＭＳ 明朝" w:eastAsia="ＭＳ 明朝" w:hAnsi="ＭＳ 明朝"/>
              <w:szCs w:val="21"/>
              <w:rPrChange w:id="855" w:author="小路 一雄" w:date="2019-09-18T19:54:00Z">
                <w:rPr>
                  <w:rFonts w:ascii="ＭＳ 明朝" w:eastAsia="ＭＳ 明朝" w:hAnsi="ＭＳ 明朝"/>
                  <w:szCs w:val="21"/>
                  <w:u w:val="single"/>
                </w:rPr>
              </w:rPrChange>
            </w:rPr>
            <w:delText>11）　介護職員等特定処遇改善加算</w:delText>
          </w:r>
        </w:del>
      </w:ins>
    </w:p>
    <w:p w:rsidR="00695543" w:rsidRPr="001C024B" w:rsidDel="00654007" w:rsidRDefault="00695543">
      <w:pPr>
        <w:autoSpaceDE w:val="0"/>
        <w:autoSpaceDN w:val="0"/>
        <w:ind w:leftChars="100" w:left="220" w:right="110"/>
        <w:jc w:val="both"/>
        <w:rPr>
          <w:ins w:id="856" w:author="小路 一雄" w:date="2019-09-18T19:47:00Z"/>
          <w:del w:id="857" w:author="磯美月" w:date="2022-06-06T09:59:00Z"/>
          <w:rFonts w:ascii="ＭＳ 明朝" w:eastAsia="ＭＳ 明朝" w:hAnsi="ＭＳ 明朝"/>
          <w:szCs w:val="21"/>
          <w:rPrChange w:id="858" w:author="小路 一雄" w:date="2019-09-18T19:54:00Z">
            <w:rPr>
              <w:ins w:id="859" w:author="小路 一雄" w:date="2019-09-18T19:47:00Z"/>
              <w:del w:id="860" w:author="磯美月" w:date="2022-06-06T09:59:00Z"/>
              <w:rFonts w:ascii="ＭＳ 明朝" w:eastAsia="ＭＳ 明朝" w:hAnsi="ＭＳ 明朝"/>
              <w:szCs w:val="21"/>
              <w:u w:val="single"/>
            </w:rPr>
          </w:rPrChange>
        </w:rPr>
        <w:pPrChange w:id="861" w:author="磯美月" w:date="2022-06-08T14:12:00Z">
          <w:pPr>
            <w:autoSpaceDE w:val="0"/>
            <w:autoSpaceDN w:val="0"/>
            <w:ind w:leftChars="100" w:left="660" w:right="110" w:hangingChars="200" w:hanging="440"/>
          </w:pPr>
        </w:pPrChange>
      </w:pPr>
      <w:ins w:id="862" w:author="小路 一雄" w:date="2019-09-18T19:47:00Z">
        <w:del w:id="863" w:author="磯美月" w:date="2022-06-06T09:59:00Z">
          <w:r w:rsidRPr="001C024B" w:rsidDel="00654007">
            <w:rPr>
              <w:rFonts w:ascii="ＭＳ 明朝" w:eastAsia="ＭＳ 明朝" w:hAnsi="ＭＳ 明朝" w:hint="eastAsia"/>
              <w:szCs w:val="21"/>
              <w:rPrChange w:id="864" w:author="小路 一雄" w:date="2019-09-18T19:54:00Z">
                <w:rPr>
                  <w:rFonts w:ascii="ＭＳ 明朝" w:eastAsia="ＭＳ 明朝" w:hAnsi="ＭＳ 明朝" w:hint="eastAsia"/>
                  <w:szCs w:val="21"/>
                  <w:u w:val="single"/>
                </w:rPr>
              </w:rPrChange>
            </w:rPr>
            <w:delText xml:space="preserve">　　　ア　介護職員処遇改善加算（Ⅰ）＋所定単位×</w:delText>
          </w:r>
          <w:r w:rsidRPr="001C024B" w:rsidDel="00654007">
            <w:rPr>
              <w:rFonts w:ascii="ＭＳ 明朝" w:eastAsia="ＭＳ 明朝" w:hAnsi="ＭＳ 明朝"/>
              <w:szCs w:val="21"/>
              <w:rPrChange w:id="865" w:author="小路 一雄" w:date="2019-09-18T19:54:00Z">
                <w:rPr>
                  <w:rFonts w:ascii="ＭＳ 明朝" w:eastAsia="ＭＳ 明朝" w:hAnsi="ＭＳ 明朝"/>
                  <w:szCs w:val="21"/>
                  <w:u w:val="single"/>
                </w:rPr>
              </w:rPrChange>
            </w:rPr>
            <w:delText>12／1,000</w:delText>
          </w:r>
        </w:del>
      </w:ins>
    </w:p>
    <w:p w:rsidR="00695543" w:rsidRPr="001C024B" w:rsidDel="00654007" w:rsidRDefault="00695543">
      <w:pPr>
        <w:autoSpaceDE w:val="0"/>
        <w:autoSpaceDN w:val="0"/>
        <w:ind w:leftChars="100" w:left="220" w:right="110"/>
        <w:jc w:val="both"/>
        <w:rPr>
          <w:ins w:id="866" w:author="小路 一雄" w:date="2019-09-18T19:47:00Z"/>
          <w:del w:id="867" w:author="磯美月" w:date="2022-06-06T09:59:00Z"/>
          <w:rFonts w:ascii="ＭＳ 明朝" w:eastAsia="ＭＳ 明朝" w:hAnsi="ＭＳ 明朝"/>
          <w:szCs w:val="21"/>
          <w:rPrChange w:id="868" w:author="小路 一雄" w:date="2019-09-18T19:54:00Z">
            <w:rPr>
              <w:ins w:id="869" w:author="小路 一雄" w:date="2019-09-18T19:47:00Z"/>
              <w:del w:id="870" w:author="磯美月" w:date="2022-06-06T09:59:00Z"/>
              <w:rFonts w:ascii="ＭＳ 明朝" w:eastAsia="ＭＳ 明朝" w:hAnsi="ＭＳ 明朝"/>
              <w:szCs w:val="21"/>
              <w:u w:val="single"/>
            </w:rPr>
          </w:rPrChange>
        </w:rPr>
        <w:pPrChange w:id="871" w:author="磯美月" w:date="2022-06-08T14:12:00Z">
          <w:pPr>
            <w:autoSpaceDE w:val="0"/>
            <w:autoSpaceDN w:val="0"/>
            <w:ind w:leftChars="100" w:left="660" w:right="110" w:hangingChars="200" w:hanging="440"/>
          </w:pPr>
        </w:pPrChange>
      </w:pPr>
      <w:ins w:id="872" w:author="小路 一雄" w:date="2019-09-18T19:47:00Z">
        <w:del w:id="873" w:author="磯美月" w:date="2022-06-06T09:59:00Z">
          <w:r w:rsidRPr="001C024B" w:rsidDel="00654007">
            <w:rPr>
              <w:rFonts w:ascii="ＭＳ 明朝" w:eastAsia="ＭＳ 明朝" w:hAnsi="ＭＳ 明朝" w:hint="eastAsia"/>
              <w:szCs w:val="21"/>
              <w:rPrChange w:id="874" w:author="小路 一雄" w:date="2019-09-18T19:54:00Z">
                <w:rPr>
                  <w:rFonts w:ascii="ＭＳ 明朝" w:eastAsia="ＭＳ 明朝" w:hAnsi="ＭＳ 明朝" w:hint="eastAsia"/>
                  <w:szCs w:val="21"/>
                  <w:u w:val="single"/>
                </w:rPr>
              </w:rPrChange>
            </w:rPr>
            <w:delText xml:space="preserve">　　　イ　介護職員処遇改善加算（Ⅱ）＋所定単位×</w:delText>
          </w:r>
          <w:r w:rsidRPr="001C024B" w:rsidDel="00654007">
            <w:rPr>
              <w:rFonts w:ascii="ＭＳ 明朝" w:eastAsia="ＭＳ 明朝" w:hAnsi="ＭＳ 明朝"/>
              <w:szCs w:val="21"/>
              <w:rPrChange w:id="875" w:author="小路 一雄" w:date="2019-09-18T19:54:00Z">
                <w:rPr>
                  <w:rFonts w:ascii="ＭＳ 明朝" w:eastAsia="ＭＳ 明朝" w:hAnsi="ＭＳ 明朝"/>
                  <w:szCs w:val="21"/>
                  <w:u w:val="single"/>
                </w:rPr>
              </w:rPrChange>
            </w:rPr>
            <w:delText>10／1,000</w:delText>
          </w:r>
        </w:del>
      </w:ins>
    </w:p>
    <w:p w:rsidR="00695543" w:rsidRPr="001C024B" w:rsidDel="00654007" w:rsidRDefault="00695543">
      <w:pPr>
        <w:autoSpaceDE w:val="0"/>
        <w:autoSpaceDN w:val="0"/>
        <w:ind w:leftChars="100" w:left="220" w:right="110"/>
        <w:jc w:val="both"/>
        <w:rPr>
          <w:ins w:id="876" w:author="小路 一雄" w:date="2019-09-18T19:47:00Z"/>
          <w:del w:id="877" w:author="磯美月" w:date="2022-06-06T09:59:00Z"/>
          <w:rFonts w:ascii="ＭＳ 明朝" w:eastAsia="ＭＳ 明朝" w:hAnsi="ＭＳ 明朝"/>
          <w:szCs w:val="21"/>
          <w:rPrChange w:id="878" w:author="小路 一雄" w:date="2019-09-18T19:54:00Z">
            <w:rPr>
              <w:ins w:id="879" w:author="小路 一雄" w:date="2019-09-18T19:47:00Z"/>
              <w:del w:id="880" w:author="磯美月" w:date="2022-06-06T09:59:00Z"/>
              <w:rFonts w:ascii="ＭＳ 明朝" w:eastAsia="ＭＳ 明朝" w:hAnsi="ＭＳ 明朝"/>
              <w:szCs w:val="21"/>
              <w:u w:val="single"/>
            </w:rPr>
          </w:rPrChange>
        </w:rPr>
        <w:pPrChange w:id="881" w:author="磯美月" w:date="2022-06-08T14:12:00Z">
          <w:pPr>
            <w:autoSpaceDE w:val="0"/>
            <w:autoSpaceDN w:val="0"/>
            <w:ind w:leftChars="100" w:left="660" w:right="110" w:hangingChars="200" w:hanging="440"/>
          </w:pPr>
        </w:pPrChange>
      </w:pPr>
    </w:p>
    <w:p w:rsidR="00695543" w:rsidRPr="001C024B" w:rsidDel="00654007" w:rsidRDefault="00695543">
      <w:pPr>
        <w:autoSpaceDE w:val="0"/>
        <w:autoSpaceDN w:val="0"/>
        <w:ind w:leftChars="100" w:left="220" w:right="110"/>
        <w:jc w:val="both"/>
        <w:rPr>
          <w:ins w:id="882" w:author="小路 一雄" w:date="2019-09-18T19:47:00Z"/>
          <w:del w:id="883" w:author="磯美月" w:date="2022-06-06T09:59:00Z"/>
          <w:rFonts w:ascii="ＭＳ 明朝" w:eastAsia="ＭＳ 明朝" w:hAnsi="ＭＳ 明朝"/>
          <w:szCs w:val="21"/>
          <w:rPrChange w:id="884" w:author="小路 一雄" w:date="2019-09-18T19:54:00Z">
            <w:rPr>
              <w:ins w:id="885" w:author="小路 一雄" w:date="2019-09-18T19:47:00Z"/>
              <w:del w:id="886" w:author="磯美月" w:date="2022-06-06T09:59:00Z"/>
              <w:rFonts w:ascii="ＭＳ 明朝" w:eastAsia="ＭＳ 明朝" w:hAnsi="ＭＳ 明朝"/>
              <w:szCs w:val="21"/>
              <w:u w:val="single"/>
            </w:rPr>
          </w:rPrChange>
        </w:rPr>
        <w:pPrChange w:id="887" w:author="磯美月" w:date="2022-06-08T14:12:00Z">
          <w:pPr>
            <w:autoSpaceDE w:val="0"/>
            <w:autoSpaceDN w:val="0"/>
            <w:ind w:leftChars="100" w:left="660" w:right="110" w:hangingChars="200" w:hanging="440"/>
          </w:pPr>
        </w:pPrChange>
      </w:pPr>
      <w:ins w:id="888" w:author="小路 一雄" w:date="2019-09-18T19:47:00Z">
        <w:del w:id="889" w:author="磯美月" w:date="2022-06-06T09:59:00Z">
          <w:r w:rsidRPr="001C024B" w:rsidDel="00654007">
            <w:rPr>
              <w:rFonts w:ascii="ＭＳ 明朝" w:eastAsia="ＭＳ 明朝" w:hAnsi="ＭＳ 明朝" w:hint="eastAsia"/>
              <w:szCs w:val="21"/>
              <w:rPrChange w:id="890" w:author="小路 一雄" w:date="2019-09-18T19:54:00Z">
                <w:rPr>
                  <w:rFonts w:ascii="ＭＳ 明朝" w:eastAsia="ＭＳ 明朝" w:hAnsi="ＭＳ 明朝" w:hint="eastAsia"/>
                  <w:szCs w:val="21"/>
                  <w:u w:val="single"/>
                </w:rPr>
              </w:rPrChange>
            </w:rPr>
            <w:delText>注１　（１）及び（２）について、利用者の数が利用定員を超える場合は、所定単位数に</w:delText>
          </w:r>
          <w:r w:rsidRPr="001C024B" w:rsidDel="00654007">
            <w:rPr>
              <w:rFonts w:ascii="ＭＳ 明朝" w:eastAsia="ＭＳ 明朝" w:hAnsi="ＭＳ 明朝"/>
              <w:szCs w:val="21"/>
              <w:rPrChange w:id="891" w:author="小路 一雄" w:date="2019-09-18T19:54:00Z">
                <w:rPr>
                  <w:rFonts w:ascii="ＭＳ 明朝" w:eastAsia="ＭＳ 明朝" w:hAnsi="ＭＳ 明朝"/>
                  <w:szCs w:val="21"/>
                  <w:u w:val="single"/>
                </w:rPr>
              </w:rPrChange>
            </w:rPr>
            <w:delText>70／100を乗じる。</w:delText>
          </w:r>
        </w:del>
      </w:ins>
    </w:p>
    <w:p w:rsidR="00695543" w:rsidRPr="001C024B" w:rsidDel="00654007" w:rsidRDefault="00695543">
      <w:pPr>
        <w:autoSpaceDE w:val="0"/>
        <w:autoSpaceDN w:val="0"/>
        <w:ind w:leftChars="100" w:left="220" w:right="110"/>
        <w:jc w:val="both"/>
        <w:rPr>
          <w:ins w:id="892" w:author="小路 一雄" w:date="2019-09-18T19:47:00Z"/>
          <w:del w:id="893" w:author="磯美月" w:date="2022-06-06T09:59:00Z"/>
          <w:rFonts w:ascii="ＭＳ 明朝" w:eastAsia="ＭＳ 明朝" w:hAnsi="ＭＳ 明朝"/>
          <w:szCs w:val="21"/>
          <w:rPrChange w:id="894" w:author="小路 一雄" w:date="2019-09-18T19:54:00Z">
            <w:rPr>
              <w:ins w:id="895" w:author="小路 一雄" w:date="2019-09-18T19:47:00Z"/>
              <w:del w:id="896" w:author="磯美月" w:date="2022-06-06T09:59:00Z"/>
              <w:rFonts w:ascii="ＭＳ 明朝" w:eastAsia="ＭＳ 明朝" w:hAnsi="ＭＳ 明朝"/>
              <w:szCs w:val="21"/>
              <w:u w:val="single"/>
            </w:rPr>
          </w:rPrChange>
        </w:rPr>
        <w:pPrChange w:id="897" w:author="磯美月" w:date="2022-06-08T14:12:00Z">
          <w:pPr>
            <w:autoSpaceDE w:val="0"/>
            <w:autoSpaceDN w:val="0"/>
            <w:ind w:leftChars="100" w:left="660" w:right="110" w:hangingChars="200" w:hanging="440"/>
          </w:pPr>
        </w:pPrChange>
      </w:pPr>
      <w:ins w:id="898" w:author="小路 一雄" w:date="2019-09-18T19:47:00Z">
        <w:del w:id="899" w:author="磯美月" w:date="2022-06-06T09:59:00Z">
          <w:r w:rsidRPr="001C024B" w:rsidDel="00654007">
            <w:rPr>
              <w:rFonts w:ascii="ＭＳ 明朝" w:eastAsia="ＭＳ 明朝" w:hAnsi="ＭＳ 明朝" w:hint="eastAsia"/>
              <w:szCs w:val="21"/>
              <w:rPrChange w:id="900" w:author="小路 一雄" w:date="2019-09-18T19:54:00Z">
                <w:rPr>
                  <w:rFonts w:ascii="ＭＳ 明朝" w:eastAsia="ＭＳ 明朝" w:hAnsi="ＭＳ 明朝" w:hint="eastAsia"/>
                  <w:szCs w:val="21"/>
                  <w:u w:val="single"/>
                </w:rPr>
              </w:rPrChange>
            </w:rPr>
            <w:delText>注２　（１）及び（２）について、看護・介護職員の員数が基準に満たない場合は、所定単位数に</w:delText>
          </w:r>
          <w:r w:rsidRPr="001C024B" w:rsidDel="00654007">
            <w:rPr>
              <w:rFonts w:ascii="ＭＳ 明朝" w:eastAsia="ＭＳ 明朝" w:hAnsi="ＭＳ 明朝"/>
              <w:szCs w:val="21"/>
              <w:rPrChange w:id="901" w:author="小路 一雄" w:date="2019-09-18T19:54:00Z">
                <w:rPr>
                  <w:rFonts w:ascii="ＭＳ 明朝" w:eastAsia="ＭＳ 明朝" w:hAnsi="ＭＳ 明朝"/>
                  <w:szCs w:val="21"/>
                  <w:u w:val="single"/>
                </w:rPr>
              </w:rPrChange>
            </w:rPr>
            <w:delText>70／100を乗じる。</w:delText>
          </w:r>
        </w:del>
      </w:ins>
    </w:p>
    <w:p w:rsidR="00695543" w:rsidRPr="001C024B" w:rsidDel="00654007" w:rsidRDefault="00695543">
      <w:pPr>
        <w:autoSpaceDE w:val="0"/>
        <w:autoSpaceDN w:val="0"/>
        <w:ind w:leftChars="100" w:left="220" w:right="110"/>
        <w:jc w:val="both"/>
        <w:rPr>
          <w:ins w:id="902" w:author="小路 一雄" w:date="2019-09-18T19:47:00Z"/>
          <w:del w:id="903" w:author="磯美月" w:date="2022-06-06T09:59:00Z"/>
          <w:rFonts w:ascii="ＭＳ 明朝" w:eastAsia="ＭＳ 明朝" w:hAnsi="ＭＳ 明朝"/>
          <w:szCs w:val="21"/>
          <w:rPrChange w:id="904" w:author="小路 一雄" w:date="2019-09-18T19:54:00Z">
            <w:rPr>
              <w:ins w:id="905" w:author="小路 一雄" w:date="2019-09-18T19:47:00Z"/>
              <w:del w:id="906" w:author="磯美月" w:date="2022-06-06T09:59:00Z"/>
              <w:rFonts w:ascii="ＭＳ 明朝" w:eastAsia="ＭＳ 明朝" w:hAnsi="ＭＳ 明朝"/>
              <w:szCs w:val="21"/>
              <w:u w:val="single"/>
            </w:rPr>
          </w:rPrChange>
        </w:rPr>
        <w:pPrChange w:id="907" w:author="磯美月" w:date="2022-06-08T14:12:00Z">
          <w:pPr>
            <w:autoSpaceDE w:val="0"/>
            <w:autoSpaceDN w:val="0"/>
            <w:ind w:leftChars="100" w:left="660" w:right="110" w:hangingChars="200" w:hanging="440"/>
          </w:pPr>
        </w:pPrChange>
      </w:pPr>
      <w:ins w:id="908" w:author="小路 一雄" w:date="2019-09-18T19:47:00Z">
        <w:del w:id="909" w:author="磯美月" w:date="2022-06-06T09:59:00Z">
          <w:r w:rsidRPr="001C024B" w:rsidDel="00654007">
            <w:rPr>
              <w:rFonts w:ascii="ＭＳ 明朝" w:eastAsia="ＭＳ 明朝" w:hAnsi="ＭＳ 明朝" w:hint="eastAsia"/>
              <w:szCs w:val="21"/>
              <w:rPrChange w:id="910" w:author="小路 一雄" w:date="2019-09-18T19:54:00Z">
                <w:rPr>
                  <w:rFonts w:ascii="ＭＳ 明朝" w:eastAsia="ＭＳ 明朝" w:hAnsi="ＭＳ 明朝" w:hint="eastAsia"/>
                  <w:szCs w:val="21"/>
                  <w:u w:val="single"/>
                </w:rPr>
              </w:rPrChange>
            </w:rPr>
            <w:delText>注３　（１）及び（２）について、若年性認知症利用者受入加算を算定する場合は、所定単位数に１月につき</w:delText>
          </w:r>
          <w:r w:rsidRPr="001C024B" w:rsidDel="00654007">
            <w:rPr>
              <w:rFonts w:ascii="ＭＳ 明朝" w:eastAsia="ＭＳ 明朝" w:hAnsi="ＭＳ 明朝"/>
              <w:szCs w:val="21"/>
              <w:rPrChange w:id="911" w:author="小路 一雄" w:date="2019-09-18T19:54:00Z">
                <w:rPr>
                  <w:rFonts w:ascii="ＭＳ 明朝" w:eastAsia="ＭＳ 明朝" w:hAnsi="ＭＳ 明朝"/>
                  <w:szCs w:val="21"/>
                  <w:u w:val="single"/>
                </w:rPr>
              </w:rPrChange>
            </w:rPr>
            <w:delText>240単位を加算する。</w:delText>
          </w:r>
        </w:del>
      </w:ins>
    </w:p>
    <w:p w:rsidR="00695543" w:rsidRPr="001C024B" w:rsidDel="00654007" w:rsidRDefault="00695543">
      <w:pPr>
        <w:autoSpaceDE w:val="0"/>
        <w:autoSpaceDN w:val="0"/>
        <w:ind w:leftChars="100" w:left="220" w:right="110"/>
        <w:jc w:val="both"/>
        <w:rPr>
          <w:ins w:id="912" w:author="小路 一雄" w:date="2019-09-18T19:47:00Z"/>
          <w:del w:id="913" w:author="磯美月" w:date="2022-06-06T09:59:00Z"/>
          <w:rFonts w:ascii="ＭＳ 明朝" w:eastAsia="ＭＳ 明朝" w:hAnsi="ＭＳ 明朝"/>
          <w:szCs w:val="21"/>
          <w:rPrChange w:id="914" w:author="小路 一雄" w:date="2019-09-18T19:54:00Z">
            <w:rPr>
              <w:ins w:id="915" w:author="小路 一雄" w:date="2019-09-18T19:47:00Z"/>
              <w:del w:id="916" w:author="磯美月" w:date="2022-06-06T09:59:00Z"/>
              <w:rFonts w:ascii="ＭＳ 明朝" w:eastAsia="ＭＳ 明朝" w:hAnsi="ＭＳ 明朝"/>
              <w:szCs w:val="21"/>
              <w:u w:val="single"/>
            </w:rPr>
          </w:rPrChange>
        </w:rPr>
        <w:pPrChange w:id="917" w:author="磯美月" w:date="2022-06-08T14:12:00Z">
          <w:pPr>
            <w:autoSpaceDE w:val="0"/>
            <w:autoSpaceDN w:val="0"/>
            <w:ind w:leftChars="100" w:left="660" w:right="110" w:hangingChars="200" w:hanging="440"/>
          </w:pPr>
        </w:pPrChange>
      </w:pPr>
      <w:ins w:id="918" w:author="小路 一雄" w:date="2019-09-18T19:47:00Z">
        <w:del w:id="919" w:author="磯美月" w:date="2022-06-06T09:59:00Z">
          <w:r w:rsidRPr="001C024B" w:rsidDel="00654007">
            <w:rPr>
              <w:rFonts w:ascii="ＭＳ 明朝" w:eastAsia="ＭＳ 明朝" w:hAnsi="ＭＳ 明朝" w:hint="eastAsia"/>
              <w:szCs w:val="21"/>
              <w:rPrChange w:id="920" w:author="小路 一雄" w:date="2019-09-18T19:54:00Z">
                <w:rPr>
                  <w:rFonts w:ascii="ＭＳ 明朝" w:eastAsia="ＭＳ 明朝" w:hAnsi="ＭＳ 明朝" w:hint="eastAsia"/>
                  <w:szCs w:val="21"/>
                  <w:u w:val="single"/>
                </w:rPr>
              </w:rPrChange>
            </w:rPr>
            <w:delText>注４　（１）及び（２）について、事業所と同一建物に居住する者又は同一建物から利用する者に通所型サービスを行う場合は、それぞれ以下のとおり減算する。</w:delText>
          </w:r>
        </w:del>
      </w:ins>
    </w:p>
    <w:p w:rsidR="00695543" w:rsidRPr="001C024B" w:rsidDel="00654007" w:rsidRDefault="00695543">
      <w:pPr>
        <w:autoSpaceDE w:val="0"/>
        <w:autoSpaceDN w:val="0"/>
        <w:ind w:leftChars="300" w:left="660" w:right="110"/>
        <w:jc w:val="both"/>
        <w:rPr>
          <w:ins w:id="921" w:author="小路 一雄" w:date="2019-09-18T19:47:00Z"/>
          <w:del w:id="922" w:author="磯美月" w:date="2022-06-06T09:59:00Z"/>
          <w:rFonts w:ascii="ＭＳ 明朝" w:eastAsia="ＭＳ 明朝" w:hAnsi="ＭＳ 明朝"/>
          <w:szCs w:val="21"/>
          <w:rPrChange w:id="923" w:author="小路 一雄" w:date="2019-09-18T19:54:00Z">
            <w:rPr>
              <w:ins w:id="924" w:author="小路 一雄" w:date="2019-09-18T19:47:00Z"/>
              <w:del w:id="925" w:author="磯美月" w:date="2022-06-06T09:59:00Z"/>
              <w:rFonts w:ascii="ＭＳ 明朝" w:eastAsia="ＭＳ 明朝" w:hAnsi="ＭＳ 明朝"/>
              <w:szCs w:val="21"/>
              <w:u w:val="single"/>
            </w:rPr>
          </w:rPrChange>
        </w:rPr>
        <w:pPrChange w:id="926" w:author="磯美月" w:date="2022-06-08T14:12:00Z">
          <w:pPr>
            <w:autoSpaceDE w:val="0"/>
            <w:autoSpaceDN w:val="0"/>
            <w:ind w:leftChars="300" w:left="660" w:right="110" w:firstLine="210"/>
          </w:pPr>
        </w:pPrChange>
      </w:pPr>
      <w:ins w:id="927" w:author="小路 一雄" w:date="2019-09-18T19:47:00Z">
        <w:del w:id="928" w:author="磯美月" w:date="2022-06-06T09:59:00Z">
          <w:r w:rsidRPr="001C024B" w:rsidDel="00654007">
            <w:rPr>
              <w:rFonts w:ascii="ＭＳ 明朝" w:eastAsia="ＭＳ 明朝" w:hAnsi="ＭＳ 明朝" w:hint="eastAsia"/>
              <w:szCs w:val="21"/>
              <w:rPrChange w:id="929" w:author="小路 一雄" w:date="2019-09-18T19:54:00Z">
                <w:rPr>
                  <w:rFonts w:ascii="ＭＳ 明朝" w:eastAsia="ＭＳ 明朝" w:hAnsi="ＭＳ 明朝" w:hint="eastAsia"/>
                  <w:szCs w:val="21"/>
                  <w:u w:val="single"/>
                </w:rPr>
              </w:rPrChange>
            </w:rPr>
            <w:delText>（１）</w:delText>
          </w:r>
          <w:r w:rsidRPr="001C024B" w:rsidDel="00654007">
            <w:rPr>
              <w:rFonts w:ascii="ＭＳ 明朝" w:eastAsia="ＭＳ 明朝" w:hAnsi="ＭＳ 明朝"/>
              <w:szCs w:val="21"/>
              <w:rPrChange w:id="930" w:author="小路 一雄" w:date="2019-09-18T19:54:00Z">
                <w:rPr>
                  <w:rFonts w:ascii="ＭＳ 明朝" w:eastAsia="ＭＳ 明朝" w:hAnsi="ＭＳ 明朝"/>
                  <w:szCs w:val="21"/>
                  <w:u w:val="single"/>
                </w:rPr>
              </w:rPrChange>
            </w:rPr>
            <w:delText>376単位</w:delText>
          </w:r>
        </w:del>
      </w:ins>
    </w:p>
    <w:p w:rsidR="00695543" w:rsidRPr="001C024B" w:rsidDel="00654007" w:rsidRDefault="00695543">
      <w:pPr>
        <w:autoSpaceDE w:val="0"/>
        <w:autoSpaceDN w:val="0"/>
        <w:ind w:leftChars="300" w:left="660" w:right="110"/>
        <w:jc w:val="both"/>
        <w:rPr>
          <w:ins w:id="931" w:author="小路 一雄" w:date="2019-09-18T19:47:00Z"/>
          <w:del w:id="932" w:author="磯美月" w:date="2022-06-06T09:59:00Z"/>
          <w:rFonts w:ascii="ＭＳ 明朝" w:eastAsia="ＭＳ 明朝" w:hAnsi="ＭＳ 明朝"/>
          <w:szCs w:val="21"/>
          <w:rPrChange w:id="933" w:author="小路 一雄" w:date="2019-09-18T19:54:00Z">
            <w:rPr>
              <w:ins w:id="934" w:author="小路 一雄" w:date="2019-09-18T19:47:00Z"/>
              <w:del w:id="935" w:author="磯美月" w:date="2022-06-06T09:59:00Z"/>
              <w:rFonts w:ascii="ＭＳ 明朝" w:eastAsia="ＭＳ 明朝" w:hAnsi="ＭＳ 明朝"/>
              <w:szCs w:val="21"/>
              <w:u w:val="single"/>
            </w:rPr>
          </w:rPrChange>
        </w:rPr>
        <w:pPrChange w:id="936" w:author="磯美月" w:date="2022-06-08T14:12:00Z">
          <w:pPr>
            <w:autoSpaceDE w:val="0"/>
            <w:autoSpaceDN w:val="0"/>
            <w:ind w:leftChars="300" w:left="660" w:right="110" w:firstLine="210"/>
          </w:pPr>
        </w:pPrChange>
      </w:pPr>
      <w:ins w:id="937" w:author="小路 一雄" w:date="2019-09-18T19:47:00Z">
        <w:del w:id="938" w:author="磯美月" w:date="2022-06-06T09:59:00Z">
          <w:r w:rsidRPr="001C024B" w:rsidDel="00654007">
            <w:rPr>
              <w:rFonts w:ascii="ＭＳ 明朝" w:eastAsia="ＭＳ 明朝" w:hAnsi="ＭＳ 明朝" w:hint="eastAsia"/>
              <w:szCs w:val="21"/>
              <w:rPrChange w:id="939" w:author="小路 一雄" w:date="2019-09-18T19:54:00Z">
                <w:rPr>
                  <w:rFonts w:ascii="ＭＳ 明朝" w:eastAsia="ＭＳ 明朝" w:hAnsi="ＭＳ 明朝" w:hint="eastAsia"/>
                  <w:szCs w:val="21"/>
                  <w:u w:val="single"/>
                </w:rPr>
              </w:rPrChange>
            </w:rPr>
            <w:delText>（２）</w:delText>
          </w:r>
          <w:r w:rsidRPr="001C024B" w:rsidDel="00654007">
            <w:rPr>
              <w:rFonts w:ascii="ＭＳ 明朝" w:eastAsia="ＭＳ 明朝" w:hAnsi="ＭＳ 明朝"/>
              <w:szCs w:val="21"/>
              <w:rPrChange w:id="940" w:author="小路 一雄" w:date="2019-09-18T19:54:00Z">
                <w:rPr>
                  <w:rFonts w:ascii="ＭＳ 明朝" w:eastAsia="ＭＳ 明朝" w:hAnsi="ＭＳ 明朝"/>
                  <w:szCs w:val="21"/>
                  <w:u w:val="single"/>
                </w:rPr>
              </w:rPrChange>
            </w:rPr>
            <w:delText>752単位</w:delText>
          </w:r>
        </w:del>
      </w:ins>
    </w:p>
    <w:p w:rsidR="00695543" w:rsidRPr="001C024B" w:rsidDel="00654007" w:rsidRDefault="00695543">
      <w:pPr>
        <w:autoSpaceDE w:val="0"/>
        <w:autoSpaceDN w:val="0"/>
        <w:ind w:leftChars="100" w:left="220" w:right="110"/>
        <w:jc w:val="both"/>
        <w:rPr>
          <w:ins w:id="941" w:author="小路 一雄" w:date="2019-09-18T19:47:00Z"/>
          <w:del w:id="942" w:author="磯美月" w:date="2022-06-06T09:59:00Z"/>
          <w:rFonts w:ascii="ＭＳ 明朝" w:eastAsia="ＭＳ 明朝" w:hAnsi="ＭＳ 明朝"/>
          <w:szCs w:val="21"/>
          <w:rPrChange w:id="943" w:author="小路 一雄" w:date="2019-09-18T19:54:00Z">
            <w:rPr>
              <w:ins w:id="944" w:author="小路 一雄" w:date="2019-09-18T19:47:00Z"/>
              <w:del w:id="945" w:author="磯美月" w:date="2022-06-06T09:59:00Z"/>
              <w:rFonts w:ascii="ＭＳ 明朝" w:eastAsia="ＭＳ 明朝" w:hAnsi="ＭＳ 明朝"/>
              <w:szCs w:val="21"/>
              <w:u w:val="single"/>
            </w:rPr>
          </w:rPrChange>
        </w:rPr>
        <w:pPrChange w:id="946" w:author="磯美月" w:date="2022-06-08T14:12:00Z">
          <w:pPr>
            <w:autoSpaceDE w:val="0"/>
            <w:autoSpaceDN w:val="0"/>
            <w:ind w:leftChars="100" w:left="660" w:right="110" w:hangingChars="200" w:hanging="440"/>
          </w:pPr>
        </w:pPrChange>
      </w:pPr>
      <w:ins w:id="947" w:author="小路 一雄" w:date="2019-09-18T19:47:00Z">
        <w:del w:id="948" w:author="磯美月" w:date="2022-06-06T09:59:00Z">
          <w:r w:rsidRPr="001C024B" w:rsidDel="00654007">
            <w:rPr>
              <w:rFonts w:ascii="ＭＳ 明朝" w:eastAsia="ＭＳ 明朝" w:hAnsi="ＭＳ 明朝" w:hint="eastAsia"/>
              <w:szCs w:val="21"/>
              <w:rPrChange w:id="949" w:author="小路 一雄" w:date="2019-09-18T19:54:00Z">
                <w:rPr>
                  <w:rFonts w:ascii="ＭＳ 明朝" w:eastAsia="ＭＳ 明朝" w:hAnsi="ＭＳ 明朝" w:hint="eastAsia"/>
                  <w:szCs w:val="21"/>
                  <w:u w:val="single"/>
                </w:rPr>
              </w:rPrChange>
            </w:rPr>
            <w:delText>注５　（</w:delText>
          </w:r>
          <w:r w:rsidRPr="001C024B" w:rsidDel="00654007">
            <w:rPr>
              <w:rFonts w:ascii="ＭＳ 明朝" w:eastAsia="ＭＳ 明朝" w:hAnsi="ＭＳ 明朝"/>
              <w:szCs w:val="21"/>
              <w:rPrChange w:id="950" w:author="小路 一雄" w:date="2019-09-18T19:54:00Z">
                <w:rPr>
                  <w:rFonts w:ascii="ＭＳ 明朝" w:eastAsia="ＭＳ 明朝" w:hAnsi="ＭＳ 明朝"/>
                  <w:szCs w:val="21"/>
                  <w:u w:val="single"/>
                </w:rPr>
              </w:rPrChange>
            </w:rPr>
            <w:delText>10）について、所定単位は（１）から（９）までによる算定した単位数の合計とする。なお、エ、オについては、給付において廃止される同時期において廃止する。</w:delText>
          </w:r>
        </w:del>
      </w:ins>
    </w:p>
    <w:p w:rsidR="00695543" w:rsidRPr="001C024B" w:rsidDel="00654007" w:rsidRDefault="00695543">
      <w:pPr>
        <w:autoSpaceDE w:val="0"/>
        <w:autoSpaceDN w:val="0"/>
        <w:ind w:leftChars="100" w:left="220" w:right="110"/>
        <w:jc w:val="both"/>
        <w:rPr>
          <w:ins w:id="951" w:author="小路 一雄" w:date="2019-09-18T19:47:00Z"/>
          <w:del w:id="952" w:author="磯美月" w:date="2022-06-06T09:59:00Z"/>
          <w:rFonts w:ascii="ＭＳ 明朝" w:eastAsia="ＭＳ 明朝" w:hAnsi="ＭＳ 明朝"/>
          <w:szCs w:val="21"/>
          <w:rPrChange w:id="953" w:author="小路 一雄" w:date="2019-09-18T19:54:00Z">
            <w:rPr>
              <w:ins w:id="954" w:author="小路 一雄" w:date="2019-09-18T19:47:00Z"/>
              <w:del w:id="955" w:author="磯美月" w:date="2022-06-06T09:59:00Z"/>
              <w:rFonts w:ascii="ＭＳ 明朝" w:eastAsia="ＭＳ 明朝" w:hAnsi="ＭＳ 明朝"/>
              <w:szCs w:val="21"/>
              <w:u w:val="single"/>
            </w:rPr>
          </w:rPrChange>
        </w:rPr>
        <w:pPrChange w:id="956" w:author="磯美月" w:date="2022-06-08T14:12:00Z">
          <w:pPr>
            <w:autoSpaceDE w:val="0"/>
            <w:autoSpaceDN w:val="0"/>
            <w:ind w:leftChars="100" w:left="660" w:right="110" w:hangingChars="200" w:hanging="440"/>
          </w:pPr>
        </w:pPrChange>
      </w:pPr>
      <w:ins w:id="957" w:author="小路 一雄" w:date="2019-09-18T19:47:00Z">
        <w:del w:id="958" w:author="磯美月" w:date="2022-06-06T09:59:00Z">
          <w:r w:rsidRPr="001C024B" w:rsidDel="00654007">
            <w:rPr>
              <w:rFonts w:ascii="ＭＳ 明朝" w:eastAsia="ＭＳ 明朝" w:hAnsi="ＭＳ 明朝" w:hint="eastAsia"/>
              <w:szCs w:val="21"/>
              <w:rPrChange w:id="959" w:author="小路 一雄" w:date="2019-09-18T19:54:00Z">
                <w:rPr>
                  <w:rFonts w:ascii="ＭＳ 明朝" w:eastAsia="ＭＳ 明朝" w:hAnsi="ＭＳ 明朝" w:hint="eastAsia"/>
                  <w:szCs w:val="21"/>
                  <w:u w:val="single"/>
                </w:rPr>
              </w:rPrChange>
            </w:rPr>
            <w:delText>注６　サービス提供体制強化加算及び介護職員処遇改善加算は、支給限度額管理の対象外の算定項目である。</w:delText>
          </w:r>
        </w:del>
      </w:ins>
    </w:p>
    <w:p w:rsidR="00695543" w:rsidRPr="001C024B" w:rsidDel="00654007" w:rsidRDefault="00695543">
      <w:pPr>
        <w:autoSpaceDE w:val="0"/>
        <w:autoSpaceDN w:val="0"/>
        <w:ind w:leftChars="100" w:left="220" w:right="110"/>
        <w:jc w:val="both"/>
        <w:rPr>
          <w:ins w:id="960" w:author="小路 一雄" w:date="2019-09-18T19:47:00Z"/>
          <w:del w:id="961" w:author="磯美月" w:date="2022-06-06T09:59:00Z"/>
          <w:rFonts w:ascii="ＭＳ 明朝" w:eastAsia="ＭＳ 明朝" w:hAnsi="ＭＳ 明朝"/>
          <w:sz w:val="21"/>
          <w:szCs w:val="21"/>
        </w:rPr>
        <w:pPrChange w:id="962" w:author="磯美月" w:date="2022-06-08T14:12:00Z">
          <w:pPr>
            <w:autoSpaceDE w:val="0"/>
            <w:autoSpaceDN w:val="0"/>
            <w:ind w:rightChars="0" w:right="0"/>
          </w:pPr>
        </w:pPrChange>
      </w:pPr>
      <w:ins w:id="963" w:author="小路 一雄" w:date="2019-09-18T19:47:00Z">
        <w:del w:id="964" w:author="磯美月" w:date="2022-06-06T09:59:00Z">
          <w:r w:rsidRPr="001C024B" w:rsidDel="00654007">
            <w:rPr>
              <w:rFonts w:ascii="ＭＳ 明朝" w:eastAsia="ＭＳ 明朝" w:hAnsi="ＭＳ 明朝" w:hint="eastAsia"/>
              <w:szCs w:val="21"/>
              <w:rPrChange w:id="965" w:author="小路 一雄" w:date="2019-09-18T19:54:00Z">
                <w:rPr>
                  <w:rFonts w:ascii="ＭＳ 明朝" w:eastAsia="ＭＳ 明朝" w:hAnsi="ＭＳ 明朝" w:hint="eastAsia"/>
                  <w:szCs w:val="21"/>
                  <w:u w:val="single"/>
                </w:rPr>
              </w:rPrChange>
            </w:rPr>
            <w:delText>注７　（</w:delText>
          </w:r>
          <w:r w:rsidRPr="001C024B" w:rsidDel="00654007">
            <w:rPr>
              <w:rFonts w:ascii="ＭＳ 明朝" w:eastAsia="ＭＳ 明朝" w:hAnsi="ＭＳ 明朝"/>
              <w:szCs w:val="21"/>
              <w:rPrChange w:id="966" w:author="小路 一雄" w:date="2019-09-18T19:54:00Z">
                <w:rPr>
                  <w:rFonts w:ascii="ＭＳ 明朝" w:eastAsia="ＭＳ 明朝" w:hAnsi="ＭＳ 明朝"/>
                  <w:szCs w:val="21"/>
                  <w:u w:val="single"/>
                </w:rPr>
              </w:rPrChange>
            </w:rPr>
            <w:delText>11）について、所定単位は（１）から（９）までによる算定した単位数の合計とする。算定に当たっては、介護職員処遇改善加算のア～ウのいずれかを算定していることを要件とする。また、アの算定に当たっては、サービス提供体制強化加算のアを算定していることを要件とする。なおアかイのいずれかの加算を算定している場合において、一方の加算は算定しない。</w:delText>
          </w:r>
        </w:del>
      </w:ins>
    </w:p>
    <w:p w:rsidR="00D539A8" w:rsidDel="00654007" w:rsidRDefault="00D539A8">
      <w:pPr>
        <w:autoSpaceDE w:val="0"/>
        <w:autoSpaceDN w:val="0"/>
        <w:ind w:right="110"/>
        <w:jc w:val="both"/>
        <w:rPr>
          <w:ins w:id="967" w:author="小路 一雄" w:date="2019-09-19T10:11:00Z"/>
          <w:del w:id="968" w:author="磯美月" w:date="2022-06-06T09:59:00Z"/>
          <w:rFonts w:ascii="ＭＳ 明朝" w:eastAsia="ＭＳ 明朝" w:hAnsi="ＭＳ 明朝"/>
          <w:sz w:val="21"/>
          <w:szCs w:val="21"/>
        </w:rPr>
        <w:pPrChange w:id="969" w:author="磯美月" w:date="2022-06-08T14:12:00Z">
          <w:pPr>
            <w:autoSpaceDE w:val="0"/>
            <w:autoSpaceDN w:val="0"/>
            <w:ind w:rightChars="0" w:right="0"/>
          </w:pPr>
        </w:pPrChange>
      </w:pPr>
    </w:p>
    <w:p w:rsidR="00D539A8" w:rsidDel="00654007" w:rsidRDefault="00D539A8">
      <w:pPr>
        <w:autoSpaceDE w:val="0"/>
        <w:autoSpaceDN w:val="0"/>
        <w:ind w:right="110"/>
        <w:jc w:val="both"/>
        <w:rPr>
          <w:ins w:id="970" w:author="小路 一雄" w:date="2019-09-19T10:11:00Z"/>
          <w:del w:id="971" w:author="磯美月" w:date="2022-06-06T09:59:00Z"/>
          <w:rFonts w:ascii="ＭＳ 明朝" w:eastAsia="ＭＳ 明朝" w:hAnsi="ＭＳ 明朝"/>
          <w:sz w:val="21"/>
          <w:szCs w:val="21"/>
        </w:rPr>
        <w:pPrChange w:id="972" w:author="磯美月" w:date="2022-06-08T14:12:00Z">
          <w:pPr>
            <w:autoSpaceDE w:val="0"/>
            <w:autoSpaceDN w:val="0"/>
            <w:ind w:rightChars="0" w:right="0"/>
          </w:pPr>
        </w:pPrChange>
      </w:pPr>
    </w:p>
    <w:p w:rsidR="00D539A8" w:rsidRPr="00443FBB" w:rsidDel="00654007" w:rsidRDefault="00D539A8">
      <w:pPr>
        <w:autoSpaceDE w:val="0"/>
        <w:autoSpaceDN w:val="0"/>
        <w:ind w:right="110"/>
        <w:jc w:val="both"/>
        <w:rPr>
          <w:ins w:id="973" w:author="小路 一雄" w:date="2019-09-19T10:11:00Z"/>
          <w:del w:id="974" w:author="磯美月" w:date="2022-06-06T09:59:00Z"/>
          <w:rFonts w:ascii="ＭＳ 明朝" w:eastAsia="ＭＳ 明朝" w:hAnsi="ＭＳ 明朝"/>
          <w:sz w:val="21"/>
          <w:szCs w:val="21"/>
        </w:rPr>
        <w:pPrChange w:id="975" w:author="磯美月" w:date="2022-06-08T14:12:00Z">
          <w:pPr>
            <w:autoSpaceDE w:val="0"/>
            <w:autoSpaceDN w:val="0"/>
            <w:ind w:rightChars="0" w:right="0"/>
          </w:pPr>
        </w:pPrChange>
      </w:pPr>
      <w:ins w:id="976" w:author="小路 一雄" w:date="2019-09-19T10:11:00Z">
        <w:del w:id="977" w:author="磯美月" w:date="2022-06-06T09:59:00Z">
          <w:r w:rsidRPr="00443FBB" w:rsidDel="00654007">
            <w:rPr>
              <w:rFonts w:ascii="ＭＳ 明朝" w:eastAsia="ＭＳ 明朝" w:hAnsi="ＭＳ 明朝" w:hint="eastAsia"/>
              <w:sz w:val="21"/>
              <w:szCs w:val="21"/>
            </w:rPr>
            <w:delText>別記２（第17条関係）</w:delText>
          </w:r>
        </w:del>
      </w:ins>
    </w:p>
    <w:p w:rsidR="00D539A8" w:rsidRPr="00443FBB" w:rsidDel="00654007" w:rsidRDefault="00D539A8">
      <w:pPr>
        <w:autoSpaceDE w:val="0"/>
        <w:autoSpaceDN w:val="0"/>
        <w:ind w:right="110"/>
        <w:jc w:val="both"/>
        <w:rPr>
          <w:ins w:id="978" w:author="小路 一雄" w:date="2019-09-19T10:11:00Z"/>
          <w:del w:id="979" w:author="磯美月" w:date="2022-06-06T09:59:00Z"/>
          <w:rFonts w:ascii="ＭＳ 明朝" w:eastAsia="ＭＳ 明朝" w:hAnsi="ＭＳ 明朝"/>
          <w:sz w:val="21"/>
          <w:szCs w:val="21"/>
        </w:rPr>
        <w:pPrChange w:id="980" w:author="磯美月" w:date="2022-06-08T14:12:00Z">
          <w:pPr>
            <w:autoSpaceDE w:val="0"/>
            <w:autoSpaceDN w:val="0"/>
            <w:ind w:rightChars="0" w:right="0"/>
          </w:pPr>
        </w:pPrChange>
      </w:pPr>
    </w:p>
    <w:p w:rsidR="00D539A8" w:rsidRPr="00443FBB" w:rsidDel="00654007" w:rsidRDefault="00D539A8">
      <w:pPr>
        <w:autoSpaceDE w:val="0"/>
        <w:autoSpaceDN w:val="0"/>
        <w:ind w:right="110"/>
        <w:jc w:val="both"/>
        <w:rPr>
          <w:ins w:id="981" w:author="小路 一雄" w:date="2019-09-19T10:11:00Z"/>
          <w:del w:id="982" w:author="磯美月" w:date="2022-06-06T09:59:00Z"/>
          <w:rFonts w:ascii="ＭＳ 明朝" w:eastAsia="ＭＳ 明朝" w:hAnsi="ＭＳ 明朝"/>
          <w:sz w:val="21"/>
          <w:szCs w:val="21"/>
        </w:rPr>
        <w:pPrChange w:id="983" w:author="磯美月" w:date="2022-06-08T14:12:00Z">
          <w:pPr>
            <w:autoSpaceDE w:val="0"/>
            <w:autoSpaceDN w:val="0"/>
            <w:ind w:rightChars="0" w:right="0"/>
          </w:pPr>
        </w:pPrChange>
      </w:pPr>
      <w:ins w:id="984" w:author="小路 一雄" w:date="2019-09-19T10:11:00Z">
        <w:del w:id="985" w:author="磯美月" w:date="2022-06-06T09:59:00Z">
          <w:r w:rsidRPr="00443FBB" w:rsidDel="00654007">
            <w:rPr>
              <w:rFonts w:ascii="ＭＳ 明朝" w:eastAsia="ＭＳ 明朝" w:hAnsi="ＭＳ 明朝" w:hint="eastAsia"/>
              <w:sz w:val="21"/>
              <w:szCs w:val="21"/>
            </w:rPr>
            <w:delText>第１号介護予防支援事業支給費単位表</w:delText>
          </w:r>
        </w:del>
      </w:ins>
    </w:p>
    <w:p w:rsidR="00D539A8" w:rsidRPr="00443FBB" w:rsidDel="00654007" w:rsidRDefault="00D539A8">
      <w:pPr>
        <w:autoSpaceDE w:val="0"/>
        <w:autoSpaceDN w:val="0"/>
        <w:ind w:right="110"/>
        <w:jc w:val="both"/>
        <w:rPr>
          <w:ins w:id="986" w:author="小路 一雄" w:date="2019-09-19T10:11:00Z"/>
          <w:del w:id="987" w:author="磯美月" w:date="2022-06-06T09:59:00Z"/>
          <w:rFonts w:ascii="ＭＳ 明朝" w:eastAsia="ＭＳ 明朝" w:hAnsi="ＭＳ 明朝"/>
          <w:sz w:val="21"/>
          <w:szCs w:val="21"/>
        </w:rPr>
        <w:pPrChange w:id="988" w:author="磯美月" w:date="2022-06-08T14:12:00Z">
          <w:pPr>
            <w:autoSpaceDE w:val="0"/>
            <w:autoSpaceDN w:val="0"/>
            <w:ind w:rightChars="0" w:right="0"/>
          </w:pPr>
        </w:pPrChange>
      </w:pPr>
    </w:p>
    <w:p w:rsidR="00D539A8" w:rsidRPr="00443FBB" w:rsidDel="00654007" w:rsidRDefault="00D539A8">
      <w:pPr>
        <w:autoSpaceDE w:val="0"/>
        <w:autoSpaceDN w:val="0"/>
        <w:ind w:right="110"/>
        <w:jc w:val="both"/>
        <w:rPr>
          <w:ins w:id="989" w:author="小路 一雄" w:date="2019-09-19T10:11:00Z"/>
          <w:del w:id="990" w:author="磯美月" w:date="2022-06-06T09:59:00Z"/>
          <w:rFonts w:ascii="ＭＳ 明朝" w:eastAsia="ＭＳ 明朝" w:hAnsi="ＭＳ 明朝"/>
          <w:sz w:val="21"/>
          <w:szCs w:val="21"/>
        </w:rPr>
        <w:pPrChange w:id="991" w:author="磯美月" w:date="2022-06-08T14:12:00Z">
          <w:pPr>
            <w:autoSpaceDE w:val="0"/>
            <w:autoSpaceDN w:val="0"/>
            <w:ind w:rightChars="0" w:right="0"/>
          </w:pPr>
        </w:pPrChange>
      </w:pPr>
      <w:ins w:id="992" w:author="小路 一雄" w:date="2019-09-19T10:11:00Z">
        <w:del w:id="993" w:author="磯美月" w:date="2022-06-06T09:59:00Z">
          <w:r w:rsidRPr="00443FBB" w:rsidDel="00654007">
            <w:rPr>
              <w:rFonts w:ascii="ＭＳ 明朝" w:eastAsia="ＭＳ 明朝" w:hAnsi="ＭＳ 明朝" w:hint="eastAsia"/>
              <w:sz w:val="21"/>
              <w:szCs w:val="21"/>
            </w:rPr>
            <w:delText>１　介護予防ケアマネジメントＡ（原則的な介護予防ケアマネジメント）</w:delText>
          </w:r>
        </w:del>
      </w:ins>
    </w:p>
    <w:p w:rsidR="00D539A8" w:rsidRPr="00443FBB" w:rsidDel="00654007" w:rsidRDefault="00D539A8">
      <w:pPr>
        <w:autoSpaceDE w:val="0"/>
        <w:autoSpaceDN w:val="0"/>
        <w:ind w:leftChars="100" w:left="220" w:right="110"/>
        <w:jc w:val="both"/>
        <w:rPr>
          <w:ins w:id="994" w:author="小路 一雄" w:date="2019-09-19T10:11:00Z"/>
          <w:del w:id="995" w:author="磯美月" w:date="2022-06-06T09:59:00Z"/>
          <w:rFonts w:ascii="ＭＳ 明朝" w:eastAsia="ＭＳ 明朝" w:hAnsi="ＭＳ 明朝"/>
          <w:sz w:val="21"/>
          <w:szCs w:val="21"/>
        </w:rPr>
        <w:pPrChange w:id="996" w:author="磯美月" w:date="2022-06-08T14:12:00Z">
          <w:pPr>
            <w:autoSpaceDE w:val="0"/>
            <w:autoSpaceDN w:val="0"/>
            <w:ind w:leftChars="100" w:left="220" w:rightChars="0" w:right="0" w:firstLineChars="100" w:firstLine="210"/>
          </w:pPr>
        </w:pPrChange>
      </w:pPr>
      <w:ins w:id="997" w:author="小路 一雄" w:date="2019-09-19T10:11:00Z">
        <w:del w:id="998" w:author="磯美月" w:date="2022-06-06T09:59:00Z">
          <w:r w:rsidRPr="00443FBB" w:rsidDel="00654007">
            <w:rPr>
              <w:rFonts w:ascii="ＭＳ 明朝" w:eastAsia="ＭＳ 明朝" w:hAnsi="ＭＳ 明朝" w:hint="eastAsia"/>
              <w:sz w:val="21"/>
              <w:szCs w:val="21"/>
            </w:rPr>
            <w:delText>介護予防ケアマネジメントＡ費は、利用者に対して介護予防ケアマネジメントＡ支援を行い、かつ、月の末日において別に定める基準の規定に基づき所定の文書を提出している介護予防ケアマネジメント事業者について、所定単位数を算定する。</w:delText>
          </w:r>
        </w:del>
      </w:ins>
    </w:p>
    <w:p w:rsidR="00D539A8" w:rsidRPr="00443FBB" w:rsidDel="00654007" w:rsidRDefault="00D539A8">
      <w:pPr>
        <w:autoSpaceDE w:val="0"/>
        <w:autoSpaceDN w:val="0"/>
        <w:ind w:leftChars="100" w:left="220" w:right="110"/>
        <w:jc w:val="both"/>
        <w:rPr>
          <w:ins w:id="999" w:author="小路 一雄" w:date="2019-09-19T10:11:00Z"/>
          <w:del w:id="1000" w:author="磯美月" w:date="2022-06-06T09:59:00Z"/>
          <w:rFonts w:ascii="ＭＳ 明朝" w:eastAsia="ＭＳ 明朝" w:hAnsi="ＭＳ 明朝"/>
          <w:sz w:val="21"/>
          <w:szCs w:val="21"/>
        </w:rPr>
        <w:pPrChange w:id="1001" w:author="磯美月" w:date="2022-06-08T14:12:00Z">
          <w:pPr>
            <w:autoSpaceDE w:val="0"/>
            <w:autoSpaceDN w:val="0"/>
            <w:ind w:leftChars="100" w:left="850" w:rightChars="0" w:right="0" w:hangingChars="300" w:hanging="630"/>
          </w:pPr>
        </w:pPrChange>
      </w:pPr>
      <w:ins w:id="1002" w:author="小路 一雄" w:date="2019-09-19T10:11:00Z">
        <w:del w:id="1003" w:author="磯美月" w:date="2022-06-06T09:59:00Z">
          <w:r w:rsidRPr="00443FBB" w:rsidDel="00654007">
            <w:rPr>
              <w:rFonts w:ascii="ＭＳ 明朝" w:eastAsia="ＭＳ 明朝" w:hAnsi="ＭＳ 明朝" w:hint="eastAsia"/>
              <w:sz w:val="21"/>
              <w:szCs w:val="21"/>
            </w:rPr>
            <w:delText xml:space="preserve">（１）　介護予防ケアマネジメントＡ費（１月につき）　</w:delText>
          </w:r>
          <w:r w:rsidDel="00654007">
            <w:rPr>
              <w:rFonts w:ascii="ＭＳ 明朝" w:eastAsia="ＭＳ 明朝" w:hAnsi="ＭＳ 明朝" w:hint="eastAsia"/>
              <w:sz w:val="21"/>
              <w:szCs w:val="21"/>
            </w:rPr>
            <w:delText>43</w:delText>
          </w:r>
        </w:del>
      </w:ins>
      <w:ins w:id="1004" w:author="小路 一雄" w:date="2019-09-19T10:12:00Z">
        <w:del w:id="1005" w:author="磯美月" w:date="2022-06-06T09:59:00Z">
          <w:r w:rsidDel="00654007">
            <w:rPr>
              <w:rFonts w:ascii="ＭＳ 明朝" w:eastAsia="ＭＳ 明朝" w:hAnsi="ＭＳ 明朝" w:hint="eastAsia"/>
              <w:sz w:val="21"/>
              <w:szCs w:val="21"/>
            </w:rPr>
            <w:delText>1</w:delText>
          </w:r>
        </w:del>
      </w:ins>
      <w:ins w:id="1006" w:author="小路 一雄" w:date="2019-09-19T10:11:00Z">
        <w:del w:id="1007" w:author="磯美月" w:date="2022-06-06T09:59:00Z">
          <w:r w:rsidRPr="00443FBB" w:rsidDel="00654007">
            <w:rPr>
              <w:rFonts w:ascii="ＭＳ 明朝" w:eastAsia="ＭＳ 明朝" w:hAnsi="ＭＳ 明朝" w:hint="eastAsia"/>
              <w:sz w:val="21"/>
              <w:szCs w:val="21"/>
            </w:rPr>
            <w:delText>単位</w:delText>
          </w:r>
        </w:del>
      </w:ins>
    </w:p>
    <w:p w:rsidR="00D539A8" w:rsidRPr="00443FBB" w:rsidDel="00654007" w:rsidRDefault="00D539A8">
      <w:pPr>
        <w:autoSpaceDE w:val="0"/>
        <w:autoSpaceDN w:val="0"/>
        <w:ind w:leftChars="100" w:left="220" w:right="110"/>
        <w:jc w:val="both"/>
        <w:rPr>
          <w:ins w:id="1008" w:author="小路 一雄" w:date="2019-09-19T10:11:00Z"/>
          <w:del w:id="1009" w:author="磯美月" w:date="2022-06-06T09:59:00Z"/>
          <w:rFonts w:ascii="ＭＳ 明朝" w:eastAsia="ＭＳ 明朝" w:hAnsi="ＭＳ 明朝"/>
          <w:sz w:val="21"/>
          <w:szCs w:val="21"/>
        </w:rPr>
        <w:pPrChange w:id="1010" w:author="磯美月" w:date="2022-06-08T14:12:00Z">
          <w:pPr>
            <w:autoSpaceDE w:val="0"/>
            <w:autoSpaceDN w:val="0"/>
            <w:ind w:leftChars="100" w:left="850" w:rightChars="0" w:right="0" w:hangingChars="300" w:hanging="630"/>
          </w:pPr>
        </w:pPrChange>
      </w:pPr>
      <w:ins w:id="1011" w:author="小路 一雄" w:date="2019-09-19T10:11:00Z">
        <w:del w:id="1012" w:author="磯美月" w:date="2022-06-06T09:59:00Z">
          <w:r w:rsidRPr="00443FBB" w:rsidDel="00654007">
            <w:rPr>
              <w:rFonts w:ascii="ＭＳ 明朝" w:eastAsia="ＭＳ 明朝" w:hAnsi="ＭＳ 明朝" w:hint="eastAsia"/>
              <w:sz w:val="21"/>
              <w:szCs w:val="21"/>
            </w:rPr>
            <w:delText>（２）　初回加算　300単位</w:delText>
          </w:r>
        </w:del>
      </w:ins>
    </w:p>
    <w:p w:rsidR="00D539A8" w:rsidRPr="00443FBB" w:rsidDel="00654007" w:rsidRDefault="00D539A8">
      <w:pPr>
        <w:autoSpaceDE w:val="0"/>
        <w:autoSpaceDN w:val="0"/>
        <w:ind w:leftChars="100" w:left="220" w:right="110"/>
        <w:jc w:val="both"/>
        <w:rPr>
          <w:ins w:id="1013" w:author="小路 一雄" w:date="2019-09-19T10:11:00Z"/>
          <w:del w:id="1014" w:author="磯美月" w:date="2022-06-06T09:59:00Z"/>
          <w:rFonts w:ascii="ＭＳ 明朝" w:eastAsia="ＭＳ 明朝" w:hAnsi="ＭＳ 明朝"/>
          <w:sz w:val="21"/>
          <w:szCs w:val="21"/>
        </w:rPr>
        <w:pPrChange w:id="1015" w:author="磯美月" w:date="2022-06-08T14:12:00Z">
          <w:pPr>
            <w:autoSpaceDE w:val="0"/>
            <w:autoSpaceDN w:val="0"/>
            <w:ind w:leftChars="100" w:left="850" w:rightChars="0" w:right="0" w:hangingChars="300" w:hanging="630"/>
          </w:pPr>
        </w:pPrChange>
      </w:pPr>
      <w:ins w:id="1016" w:author="小路 一雄" w:date="2019-09-19T10:11:00Z">
        <w:del w:id="1017" w:author="磯美月" w:date="2022-06-06T09:59:00Z">
          <w:r w:rsidRPr="00443FBB" w:rsidDel="00654007">
            <w:rPr>
              <w:rFonts w:ascii="ＭＳ 明朝" w:eastAsia="ＭＳ 明朝" w:hAnsi="ＭＳ 明朝" w:hint="eastAsia"/>
              <w:sz w:val="21"/>
              <w:szCs w:val="21"/>
            </w:rPr>
            <w:delText>（３）　介護予防小規模多機能型居宅介護事業所連携加算　300単位</w:delText>
          </w:r>
        </w:del>
      </w:ins>
    </w:p>
    <w:p w:rsidR="00D539A8" w:rsidRPr="00443FBB" w:rsidDel="00654007" w:rsidRDefault="00D539A8">
      <w:pPr>
        <w:autoSpaceDE w:val="0"/>
        <w:autoSpaceDN w:val="0"/>
        <w:ind w:leftChars="100" w:left="220" w:right="110"/>
        <w:jc w:val="both"/>
        <w:rPr>
          <w:ins w:id="1018" w:author="小路 一雄" w:date="2019-09-19T10:11:00Z"/>
          <w:del w:id="1019" w:author="磯美月" w:date="2022-06-06T09:59:00Z"/>
          <w:rFonts w:ascii="ＭＳ 明朝" w:eastAsia="ＭＳ 明朝" w:hAnsi="ＭＳ 明朝"/>
          <w:sz w:val="21"/>
          <w:szCs w:val="21"/>
        </w:rPr>
        <w:pPrChange w:id="1020" w:author="磯美月" w:date="2022-06-08T14:12:00Z">
          <w:pPr>
            <w:autoSpaceDE w:val="0"/>
            <w:autoSpaceDN w:val="0"/>
            <w:ind w:leftChars="100" w:left="640" w:rightChars="0" w:right="0" w:hangingChars="200" w:hanging="420"/>
          </w:pPr>
        </w:pPrChange>
      </w:pPr>
      <w:ins w:id="1021" w:author="小路 一雄" w:date="2019-09-19T10:11:00Z">
        <w:del w:id="1022" w:author="磯美月" w:date="2022-06-06T09:59:00Z">
          <w:r w:rsidRPr="00443FBB" w:rsidDel="00654007">
            <w:rPr>
              <w:rFonts w:ascii="ＭＳ 明朝" w:eastAsia="ＭＳ 明朝" w:hAnsi="ＭＳ 明朝" w:hint="eastAsia"/>
              <w:sz w:val="21"/>
              <w:szCs w:val="21"/>
            </w:rPr>
            <w:delText>注１　介護予防ケアマネジメントＡ費の算定は、事業対象者、要支援１及び要支援２を対象とする。</w:delText>
          </w:r>
        </w:del>
      </w:ins>
    </w:p>
    <w:p w:rsidR="00D539A8" w:rsidRPr="00443FBB" w:rsidDel="00654007" w:rsidRDefault="00D539A8">
      <w:pPr>
        <w:autoSpaceDE w:val="0"/>
        <w:autoSpaceDN w:val="0"/>
        <w:ind w:leftChars="100" w:left="220" w:right="110"/>
        <w:jc w:val="both"/>
        <w:rPr>
          <w:ins w:id="1023" w:author="小路 一雄" w:date="2019-09-19T10:11:00Z"/>
          <w:del w:id="1024" w:author="磯美月" w:date="2022-06-06T09:59:00Z"/>
          <w:rFonts w:ascii="ＭＳ 明朝" w:eastAsia="ＭＳ 明朝" w:hAnsi="ＭＳ 明朝"/>
          <w:sz w:val="21"/>
          <w:szCs w:val="21"/>
        </w:rPr>
        <w:pPrChange w:id="1025" w:author="磯美月" w:date="2022-06-08T14:12:00Z">
          <w:pPr>
            <w:autoSpaceDE w:val="0"/>
            <w:autoSpaceDN w:val="0"/>
            <w:ind w:leftChars="100" w:left="640" w:rightChars="0" w:right="0" w:hangingChars="200" w:hanging="420"/>
          </w:pPr>
        </w:pPrChange>
      </w:pPr>
      <w:ins w:id="1026" w:author="小路 一雄" w:date="2019-09-19T10:11:00Z">
        <w:del w:id="1027" w:author="磯美月" w:date="2022-06-06T09:59:00Z">
          <w:r w:rsidRPr="00443FBB" w:rsidDel="00654007">
            <w:rPr>
              <w:rFonts w:ascii="ＭＳ 明朝" w:eastAsia="ＭＳ 明朝" w:hAnsi="ＭＳ 明朝" w:hint="eastAsia"/>
              <w:sz w:val="21"/>
              <w:szCs w:val="21"/>
            </w:rPr>
            <w:delText>注２　介護予防ケアマネジメントＡ事業所において、新規に計画を作成する利用者に対し介護予防ケアマネジメントＡ支援を行った場合については、初回加算として、１月につき所定単位数を加算する。</w:delText>
          </w:r>
        </w:del>
      </w:ins>
    </w:p>
    <w:p w:rsidR="00D539A8" w:rsidRPr="00443FBB" w:rsidDel="00654007" w:rsidRDefault="00D539A8">
      <w:pPr>
        <w:autoSpaceDE w:val="0"/>
        <w:autoSpaceDN w:val="0"/>
        <w:ind w:leftChars="100" w:left="220" w:right="110"/>
        <w:jc w:val="both"/>
        <w:rPr>
          <w:ins w:id="1028" w:author="小路 一雄" w:date="2019-09-19T10:11:00Z"/>
          <w:del w:id="1029" w:author="磯美月" w:date="2022-06-06T09:59:00Z"/>
          <w:rFonts w:ascii="ＭＳ 明朝" w:eastAsia="ＭＳ 明朝" w:hAnsi="ＭＳ 明朝"/>
          <w:sz w:val="21"/>
          <w:szCs w:val="21"/>
        </w:rPr>
        <w:pPrChange w:id="1030" w:author="磯美月" w:date="2022-06-08T14:12:00Z">
          <w:pPr>
            <w:autoSpaceDE w:val="0"/>
            <w:autoSpaceDN w:val="0"/>
            <w:ind w:leftChars="100" w:left="640" w:rightChars="0" w:right="0" w:hangingChars="200" w:hanging="420"/>
          </w:pPr>
        </w:pPrChange>
      </w:pPr>
      <w:ins w:id="1031" w:author="小路 一雄" w:date="2019-09-19T10:11:00Z">
        <w:del w:id="1032" w:author="磯美月" w:date="2022-06-06T09:59:00Z">
          <w:r w:rsidRPr="00443FBB" w:rsidDel="00654007">
            <w:rPr>
              <w:rFonts w:ascii="ＭＳ 明朝" w:eastAsia="ＭＳ 明朝" w:hAnsi="ＭＳ 明朝" w:hint="eastAsia"/>
              <w:sz w:val="21"/>
              <w:szCs w:val="21"/>
            </w:rPr>
            <w:delText>注３　利用者が指定介護予防小規模多機能型居宅介護の利用を開始する際に、当該利用者に係る必要な情報を、当該指定介護予防小規模多機能型居宅介護を提供する指定介護予防小規模多機能型居宅介護事業所に提供し、当該指定介護予防小規模多機能型居宅介護事業所における指定介護予防サービス等の利用に係る計画の作成等に協力した場合に、所定単位数を加算する。ただし、この場合において、利用開始日前６月以内において、当該利用者による当該指定居宅介護予防小規模多機能型居宅介護事業所の利用について本加算を算定している場合は、算定しない。</w:delText>
          </w:r>
        </w:del>
      </w:ins>
    </w:p>
    <w:p w:rsidR="00FA30A2" w:rsidRPr="001C024B" w:rsidDel="00654007" w:rsidRDefault="00FA30A2">
      <w:pPr>
        <w:autoSpaceDE w:val="0"/>
        <w:autoSpaceDN w:val="0"/>
        <w:ind w:right="110"/>
        <w:jc w:val="both"/>
        <w:rPr>
          <w:del w:id="1033" w:author="磯美月" w:date="2022-06-06T09:59:00Z"/>
          <w:rFonts w:ascii="ＭＳ 明朝" w:eastAsia="ＭＳ 明朝" w:hAnsi="ＭＳ 明朝"/>
          <w:sz w:val="21"/>
          <w:szCs w:val="21"/>
        </w:rPr>
        <w:pPrChange w:id="1034" w:author="磯美月" w:date="2022-06-08T14:12:00Z">
          <w:pPr>
            <w:autoSpaceDE w:val="0"/>
            <w:autoSpaceDN w:val="0"/>
            <w:ind w:rightChars="0" w:right="0"/>
          </w:pPr>
        </w:pPrChange>
      </w:pPr>
      <w:del w:id="1035" w:author="磯美月" w:date="2022-06-06T09:59:00Z">
        <w:r w:rsidRPr="001C024B" w:rsidDel="00654007">
          <w:rPr>
            <w:rFonts w:ascii="ＭＳ 明朝" w:eastAsia="ＭＳ 明朝" w:hAnsi="ＭＳ 明朝" w:hint="eastAsia"/>
            <w:sz w:val="21"/>
            <w:szCs w:val="21"/>
          </w:rPr>
          <w:delText>別記１</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第</w:delText>
        </w:r>
        <w:r w:rsidRPr="001C024B" w:rsidDel="00654007">
          <w:rPr>
            <w:rFonts w:ascii="ＭＳ 明朝" w:eastAsia="ＭＳ 明朝" w:hAnsi="ＭＳ 明朝"/>
            <w:sz w:val="21"/>
            <w:szCs w:val="21"/>
          </w:rPr>
          <w:delText>16条関係</w:delText>
        </w:r>
        <w:r w:rsidR="00CE516B" w:rsidRPr="001C024B" w:rsidDel="00654007">
          <w:rPr>
            <w:rFonts w:ascii="ＭＳ 明朝" w:eastAsia="ＭＳ 明朝" w:hAnsi="ＭＳ 明朝" w:hint="eastAsia"/>
            <w:sz w:val="21"/>
            <w:szCs w:val="21"/>
          </w:rPr>
          <w:delText>）</w:delText>
        </w:r>
      </w:del>
    </w:p>
    <w:p w:rsidR="00BD2F8E" w:rsidRPr="001C024B" w:rsidDel="00654007" w:rsidRDefault="00BD2F8E">
      <w:pPr>
        <w:autoSpaceDE w:val="0"/>
        <w:autoSpaceDN w:val="0"/>
        <w:ind w:right="110"/>
        <w:jc w:val="both"/>
        <w:rPr>
          <w:del w:id="1036" w:author="磯美月" w:date="2022-06-06T09:59:00Z"/>
          <w:rFonts w:ascii="ＭＳ 明朝" w:eastAsia="ＭＳ 明朝" w:hAnsi="ＭＳ 明朝"/>
          <w:sz w:val="21"/>
          <w:szCs w:val="21"/>
        </w:rPr>
        <w:pPrChange w:id="1037" w:author="磯美月" w:date="2022-06-08T14:12:00Z">
          <w:pPr>
            <w:autoSpaceDE w:val="0"/>
            <w:autoSpaceDN w:val="0"/>
            <w:ind w:rightChars="0" w:right="0"/>
          </w:pPr>
        </w:pPrChange>
      </w:pPr>
    </w:p>
    <w:p w:rsidR="00FA30A2" w:rsidRPr="001C024B" w:rsidDel="00654007" w:rsidRDefault="00FA30A2">
      <w:pPr>
        <w:autoSpaceDE w:val="0"/>
        <w:autoSpaceDN w:val="0"/>
        <w:ind w:right="110"/>
        <w:jc w:val="both"/>
        <w:rPr>
          <w:del w:id="1038" w:author="磯美月" w:date="2022-06-06T09:59:00Z"/>
          <w:rFonts w:ascii="ＭＳ 明朝" w:eastAsia="ＭＳ 明朝" w:hAnsi="ＭＳ 明朝"/>
          <w:sz w:val="21"/>
          <w:szCs w:val="21"/>
        </w:rPr>
        <w:pPrChange w:id="1039" w:author="磯美月" w:date="2022-06-08T14:12:00Z">
          <w:pPr>
            <w:autoSpaceDE w:val="0"/>
            <w:autoSpaceDN w:val="0"/>
            <w:ind w:rightChars="0" w:right="0"/>
          </w:pPr>
        </w:pPrChange>
      </w:pPr>
      <w:del w:id="1040" w:author="磯美月" w:date="2022-06-06T09:59:00Z">
        <w:r w:rsidRPr="001C024B" w:rsidDel="00654007">
          <w:rPr>
            <w:rFonts w:ascii="ＭＳ 明朝" w:eastAsia="ＭＳ 明朝" w:hAnsi="ＭＳ 明朝" w:hint="eastAsia"/>
            <w:sz w:val="21"/>
            <w:szCs w:val="21"/>
          </w:rPr>
          <w:delText>第１号訪問事業及び第１号通所事業支給費単位表</w:delText>
        </w:r>
      </w:del>
    </w:p>
    <w:p w:rsidR="00BD2F8E" w:rsidRPr="001C024B" w:rsidDel="00654007" w:rsidRDefault="00BD2F8E">
      <w:pPr>
        <w:autoSpaceDE w:val="0"/>
        <w:autoSpaceDN w:val="0"/>
        <w:ind w:right="110"/>
        <w:jc w:val="both"/>
        <w:rPr>
          <w:del w:id="1041" w:author="磯美月" w:date="2022-06-06T09:59:00Z"/>
          <w:rFonts w:ascii="ＭＳ 明朝" w:eastAsia="ＭＳ 明朝" w:hAnsi="ＭＳ 明朝"/>
          <w:sz w:val="21"/>
          <w:szCs w:val="21"/>
        </w:rPr>
        <w:pPrChange w:id="1042" w:author="磯美月" w:date="2022-06-08T14:12:00Z">
          <w:pPr>
            <w:autoSpaceDE w:val="0"/>
            <w:autoSpaceDN w:val="0"/>
            <w:ind w:rightChars="0" w:right="0"/>
          </w:pPr>
        </w:pPrChange>
      </w:pPr>
    </w:p>
    <w:p w:rsidR="00FA30A2" w:rsidRPr="001C024B" w:rsidDel="00654007" w:rsidRDefault="00FA30A2">
      <w:pPr>
        <w:autoSpaceDE w:val="0"/>
        <w:autoSpaceDN w:val="0"/>
        <w:ind w:right="110"/>
        <w:jc w:val="both"/>
        <w:rPr>
          <w:del w:id="1043" w:author="磯美月" w:date="2022-06-06T09:59:00Z"/>
          <w:rFonts w:ascii="ＭＳ 明朝" w:eastAsia="ＭＳ 明朝" w:hAnsi="ＭＳ 明朝"/>
          <w:sz w:val="21"/>
          <w:szCs w:val="21"/>
        </w:rPr>
        <w:pPrChange w:id="1044" w:author="磯美月" w:date="2022-06-08T14:12:00Z">
          <w:pPr>
            <w:autoSpaceDE w:val="0"/>
            <w:autoSpaceDN w:val="0"/>
            <w:ind w:rightChars="0" w:right="0"/>
          </w:pPr>
        </w:pPrChange>
      </w:pPr>
      <w:del w:id="1045" w:author="磯美月" w:date="2022-06-06T09:59:00Z">
        <w:r w:rsidRPr="001C024B" w:rsidDel="00654007">
          <w:rPr>
            <w:rFonts w:ascii="ＭＳ 明朝" w:eastAsia="ＭＳ 明朝" w:hAnsi="ＭＳ 明朝" w:hint="eastAsia"/>
            <w:sz w:val="21"/>
            <w:szCs w:val="21"/>
          </w:rPr>
          <w:delText>１</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訪問介護相当サービス費</w:delText>
        </w:r>
      </w:del>
    </w:p>
    <w:p w:rsidR="0012231A" w:rsidRPr="001C024B" w:rsidDel="00654007" w:rsidRDefault="00FA30A2">
      <w:pPr>
        <w:autoSpaceDE w:val="0"/>
        <w:autoSpaceDN w:val="0"/>
        <w:ind w:right="110"/>
        <w:jc w:val="both"/>
        <w:rPr>
          <w:del w:id="1046" w:author="磯美月" w:date="2022-06-06T09:59:00Z"/>
          <w:rFonts w:ascii="ＭＳ 明朝" w:eastAsia="ＭＳ 明朝" w:hAnsi="ＭＳ 明朝"/>
          <w:sz w:val="21"/>
          <w:szCs w:val="21"/>
        </w:rPr>
        <w:pPrChange w:id="1047" w:author="磯美月" w:date="2022-06-08T14:12:00Z">
          <w:pPr>
            <w:autoSpaceDE w:val="0"/>
            <w:autoSpaceDN w:val="0"/>
            <w:ind w:leftChars="100" w:left="220" w:rightChars="0" w:right="0" w:firstLineChars="100" w:firstLine="210"/>
          </w:pPr>
        </w:pPrChange>
      </w:pPr>
      <w:del w:id="1048" w:author="磯美月" w:date="2022-06-06T09:59:00Z">
        <w:r w:rsidRPr="001C024B" w:rsidDel="00654007">
          <w:rPr>
            <w:rFonts w:ascii="ＭＳ 明朝" w:eastAsia="ＭＳ 明朝" w:hAnsi="ＭＳ 明朝" w:hint="eastAsia"/>
            <w:sz w:val="21"/>
            <w:szCs w:val="21"/>
          </w:rPr>
          <w:delText>利用者に対して、指定訪問介護相当サービス事業所の訪問介護員等が訪問型介護相当サービスを行った場合に、それぞれ以下に掲げる費用を算定するものとする。</w:delText>
        </w:r>
      </w:del>
    </w:p>
    <w:p w:rsidR="00FA30A2" w:rsidRPr="001C024B" w:rsidDel="00654007" w:rsidRDefault="00FA30A2">
      <w:pPr>
        <w:autoSpaceDE w:val="0"/>
        <w:autoSpaceDN w:val="0"/>
        <w:ind w:right="110"/>
        <w:jc w:val="both"/>
        <w:rPr>
          <w:del w:id="1049" w:author="磯美月" w:date="2022-06-06T09:59:00Z"/>
          <w:rFonts w:ascii="ＭＳ 明朝" w:eastAsia="ＭＳ 明朝" w:hAnsi="ＭＳ 明朝"/>
          <w:sz w:val="21"/>
          <w:szCs w:val="21"/>
        </w:rPr>
        <w:pPrChange w:id="1050" w:author="磯美月" w:date="2022-06-08T14:12:00Z">
          <w:pPr>
            <w:autoSpaceDE w:val="0"/>
            <w:autoSpaceDN w:val="0"/>
            <w:ind w:leftChars="100" w:left="220" w:rightChars="0" w:right="0" w:firstLineChars="100" w:firstLine="210"/>
          </w:pPr>
        </w:pPrChange>
      </w:pPr>
      <w:del w:id="1051" w:author="磯美月" w:date="2022-06-06T09:59:00Z">
        <w:r w:rsidRPr="001C024B" w:rsidDel="00654007">
          <w:rPr>
            <w:rFonts w:ascii="ＭＳ 明朝" w:eastAsia="ＭＳ 明朝" w:hAnsi="ＭＳ 明朝" w:hint="eastAsia"/>
            <w:sz w:val="21"/>
            <w:szCs w:val="21"/>
          </w:rPr>
          <w:delText>なお、当該費用の算定にあたっては、以下に掲げるほかは、指定介護予防サービスに要する費用の額の算定に関する基準</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平成</w:delText>
        </w:r>
        <w:r w:rsidRPr="001C024B" w:rsidDel="00654007">
          <w:rPr>
            <w:rFonts w:ascii="ＭＳ 明朝" w:eastAsia="ＭＳ 明朝" w:hAnsi="ＭＳ 明朝"/>
            <w:sz w:val="21"/>
            <w:szCs w:val="21"/>
          </w:rPr>
          <w:delText>18年厚生労働省告示第127号。以下別記１において「指定介護予防サービス算定基準」という。</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及び指定介護予防サービスに要する費用の額の算定に関する基準の制定に伴う実施上の留意事項について</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平成</w:delText>
        </w:r>
        <w:r w:rsidRPr="001C024B" w:rsidDel="00654007">
          <w:rPr>
            <w:rFonts w:ascii="ＭＳ 明朝" w:eastAsia="ＭＳ 明朝" w:hAnsi="ＭＳ 明朝"/>
            <w:sz w:val="21"/>
            <w:szCs w:val="21"/>
          </w:rPr>
          <w:delText>18年３月１７日老計発第0317001号・老振発第0317001号・老老発第0317001号、厚生労働省老健局計画・振興・老人保健課長連名通知。以下別記１において「指定介護予防サービス算定留意事項」という。</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に準ずるものとする。</w:delText>
        </w:r>
      </w:del>
    </w:p>
    <w:p w:rsidR="0012231A" w:rsidRPr="001C024B" w:rsidDel="00654007" w:rsidRDefault="00CE516B">
      <w:pPr>
        <w:autoSpaceDE w:val="0"/>
        <w:autoSpaceDN w:val="0"/>
        <w:ind w:right="110"/>
        <w:jc w:val="both"/>
        <w:rPr>
          <w:del w:id="1052" w:author="磯美月" w:date="2022-06-06T09:59:00Z"/>
          <w:rFonts w:ascii="ＭＳ 明朝" w:eastAsia="ＭＳ 明朝" w:hAnsi="ＭＳ 明朝"/>
          <w:sz w:val="21"/>
          <w:szCs w:val="21"/>
        </w:rPr>
        <w:pPrChange w:id="1053" w:author="磯美月" w:date="2022-06-08T14:12:00Z">
          <w:pPr>
            <w:autoSpaceDE w:val="0"/>
            <w:autoSpaceDN w:val="0"/>
            <w:ind w:leftChars="100" w:left="850" w:rightChars="0" w:right="0" w:hangingChars="300" w:hanging="630"/>
          </w:pPr>
        </w:pPrChange>
      </w:pPr>
      <w:del w:id="1054" w:author="磯美月" w:date="2022-06-06T09:59:00Z">
        <w:r w:rsidRPr="001C024B" w:rsidDel="00654007">
          <w:rPr>
            <w:rFonts w:ascii="ＭＳ 明朝" w:eastAsia="ＭＳ 明朝" w:hAnsi="ＭＳ 明朝" w:hint="eastAsia"/>
            <w:sz w:val="21"/>
            <w:szCs w:val="21"/>
          </w:rPr>
          <w:delText>（</w:delText>
        </w:r>
        <w:r w:rsidR="006D6B8F" w:rsidRPr="001C024B" w:rsidDel="00654007">
          <w:rPr>
            <w:rFonts w:ascii="ＭＳ 明朝" w:eastAsia="ＭＳ 明朝" w:hAnsi="ＭＳ 明朝" w:hint="eastAsia"/>
            <w:sz w:val="21"/>
            <w:szCs w:val="21"/>
          </w:rPr>
          <w:delText>１</w:delText>
        </w:r>
        <w:r w:rsidRPr="001C024B" w:rsidDel="00654007">
          <w:rPr>
            <w:rFonts w:ascii="ＭＳ 明朝" w:eastAsia="ＭＳ 明朝" w:hAnsi="ＭＳ 明朝" w:hint="eastAsia"/>
            <w:sz w:val="21"/>
            <w:szCs w:val="21"/>
          </w:rPr>
          <w:delText>）</w:delText>
        </w:r>
        <w:r w:rsidR="0012231A"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訪問型サービス費Ⅰ</w:delText>
        </w:r>
        <w:r w:rsidR="00840601"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sz w:val="21"/>
            <w:szCs w:val="21"/>
          </w:rPr>
          <w:delText>1,168単位</w:delText>
        </w:r>
      </w:del>
    </w:p>
    <w:p w:rsidR="00FA30A2" w:rsidRPr="001C024B" w:rsidDel="00654007" w:rsidRDefault="00CE516B">
      <w:pPr>
        <w:autoSpaceDE w:val="0"/>
        <w:autoSpaceDN w:val="0"/>
        <w:ind w:right="110"/>
        <w:jc w:val="both"/>
        <w:rPr>
          <w:del w:id="1055" w:author="磯美月" w:date="2022-06-06T09:59:00Z"/>
          <w:rFonts w:ascii="ＭＳ 明朝" w:eastAsia="ＭＳ 明朝" w:hAnsi="ＭＳ 明朝"/>
          <w:sz w:val="21"/>
          <w:szCs w:val="21"/>
        </w:rPr>
        <w:pPrChange w:id="1056" w:author="磯美月" w:date="2022-06-08T14:12:00Z">
          <w:pPr>
            <w:autoSpaceDE w:val="0"/>
            <w:autoSpaceDN w:val="0"/>
            <w:ind w:leftChars="500" w:left="1100" w:rightChars="0" w:right="0"/>
          </w:pPr>
        </w:pPrChange>
      </w:pPr>
      <w:del w:id="1057" w:author="磯美月" w:date="2022-06-06T09:59:00Z">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事業対象者、要支援１・２</w:delText>
        </w:r>
        <w:r w:rsidR="00BD2F8E"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１月につき、週１回程度の利用、月５週ある場合などで月５回以上のサービスを行った場合</w:delText>
        </w:r>
        <w:r w:rsidRPr="001C024B" w:rsidDel="00654007">
          <w:rPr>
            <w:rFonts w:ascii="ＭＳ 明朝" w:eastAsia="ＭＳ 明朝" w:hAnsi="ＭＳ 明朝" w:hint="eastAsia"/>
            <w:sz w:val="21"/>
            <w:szCs w:val="21"/>
          </w:rPr>
          <w:delText>）</w:delText>
        </w:r>
      </w:del>
    </w:p>
    <w:p w:rsidR="0012231A" w:rsidRPr="001C024B" w:rsidDel="00654007" w:rsidRDefault="00CE516B">
      <w:pPr>
        <w:autoSpaceDE w:val="0"/>
        <w:autoSpaceDN w:val="0"/>
        <w:ind w:right="110"/>
        <w:jc w:val="both"/>
        <w:rPr>
          <w:del w:id="1058" w:author="磯美月" w:date="2022-06-06T09:59:00Z"/>
          <w:rFonts w:ascii="ＭＳ 明朝" w:eastAsia="ＭＳ 明朝" w:hAnsi="ＭＳ 明朝"/>
          <w:sz w:val="21"/>
          <w:szCs w:val="21"/>
        </w:rPr>
        <w:pPrChange w:id="1059" w:author="磯美月" w:date="2022-06-08T14:12:00Z">
          <w:pPr>
            <w:autoSpaceDE w:val="0"/>
            <w:autoSpaceDN w:val="0"/>
            <w:ind w:leftChars="100" w:left="850" w:rightChars="0" w:right="0" w:hangingChars="300" w:hanging="630"/>
          </w:pPr>
        </w:pPrChange>
      </w:pPr>
      <w:del w:id="1060" w:author="磯美月" w:date="2022-06-06T09:59:00Z">
        <w:r w:rsidRPr="001C024B" w:rsidDel="00654007">
          <w:rPr>
            <w:rFonts w:ascii="ＭＳ 明朝" w:eastAsia="ＭＳ 明朝" w:hAnsi="ＭＳ 明朝" w:hint="eastAsia"/>
            <w:sz w:val="21"/>
            <w:szCs w:val="21"/>
          </w:rPr>
          <w:delText>（</w:delText>
        </w:r>
        <w:r w:rsidR="006D6B8F" w:rsidRPr="001C024B" w:rsidDel="00654007">
          <w:rPr>
            <w:rFonts w:ascii="ＭＳ 明朝" w:eastAsia="ＭＳ 明朝" w:hAnsi="ＭＳ 明朝" w:hint="eastAsia"/>
            <w:sz w:val="21"/>
            <w:szCs w:val="21"/>
          </w:rPr>
          <w:delText>２</w:delText>
        </w:r>
        <w:r w:rsidRPr="001C024B" w:rsidDel="00654007">
          <w:rPr>
            <w:rFonts w:ascii="ＭＳ 明朝" w:eastAsia="ＭＳ 明朝" w:hAnsi="ＭＳ 明朝" w:hint="eastAsia"/>
            <w:sz w:val="21"/>
            <w:szCs w:val="21"/>
          </w:rPr>
          <w:delText>）</w:delText>
        </w:r>
        <w:r w:rsidR="0012231A"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訪問型サービス費Ⅱ</w:delText>
        </w:r>
        <w:r w:rsidR="00840601"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sz w:val="21"/>
            <w:szCs w:val="21"/>
          </w:rPr>
          <w:delText>2,335単位</w:delText>
        </w:r>
      </w:del>
    </w:p>
    <w:p w:rsidR="00FA30A2" w:rsidRPr="001C024B" w:rsidDel="00654007" w:rsidRDefault="00CE516B">
      <w:pPr>
        <w:autoSpaceDE w:val="0"/>
        <w:autoSpaceDN w:val="0"/>
        <w:ind w:right="110"/>
        <w:jc w:val="both"/>
        <w:rPr>
          <w:del w:id="1061" w:author="磯美月" w:date="2022-06-06T09:59:00Z"/>
          <w:rFonts w:ascii="ＭＳ 明朝" w:eastAsia="ＭＳ 明朝" w:hAnsi="ＭＳ 明朝"/>
          <w:sz w:val="21"/>
          <w:szCs w:val="21"/>
        </w:rPr>
        <w:pPrChange w:id="1062" w:author="磯美月" w:date="2022-06-08T14:12:00Z">
          <w:pPr>
            <w:autoSpaceDE w:val="0"/>
            <w:autoSpaceDN w:val="0"/>
            <w:ind w:leftChars="500" w:left="1100" w:rightChars="0" w:right="0"/>
          </w:pPr>
        </w:pPrChange>
      </w:pPr>
      <w:del w:id="1063" w:author="磯美月" w:date="2022-06-06T09:59:00Z">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事業対象者、要支援１・２</w:delText>
        </w:r>
        <w:r w:rsidR="00BD2F8E"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１月につき、週２回程度の利用、月５週ある場合などで月９回以上のサービスを行った場合</w:delText>
        </w:r>
        <w:r w:rsidRPr="001C024B" w:rsidDel="00654007">
          <w:rPr>
            <w:rFonts w:ascii="ＭＳ 明朝" w:eastAsia="ＭＳ 明朝" w:hAnsi="ＭＳ 明朝" w:hint="eastAsia"/>
            <w:sz w:val="21"/>
            <w:szCs w:val="21"/>
          </w:rPr>
          <w:delText>）</w:delText>
        </w:r>
      </w:del>
    </w:p>
    <w:p w:rsidR="0012231A" w:rsidRPr="001C024B" w:rsidDel="00654007" w:rsidRDefault="00CE516B">
      <w:pPr>
        <w:autoSpaceDE w:val="0"/>
        <w:autoSpaceDN w:val="0"/>
        <w:ind w:right="110"/>
        <w:jc w:val="both"/>
        <w:rPr>
          <w:del w:id="1064" w:author="磯美月" w:date="2022-06-06T09:59:00Z"/>
          <w:rFonts w:ascii="ＭＳ 明朝" w:eastAsia="ＭＳ 明朝" w:hAnsi="ＭＳ 明朝"/>
          <w:sz w:val="21"/>
          <w:szCs w:val="21"/>
        </w:rPr>
        <w:pPrChange w:id="1065" w:author="磯美月" w:date="2022-06-08T14:12:00Z">
          <w:pPr>
            <w:autoSpaceDE w:val="0"/>
            <w:autoSpaceDN w:val="0"/>
            <w:ind w:leftChars="100" w:left="850" w:rightChars="0" w:right="0" w:hangingChars="300" w:hanging="630"/>
          </w:pPr>
        </w:pPrChange>
      </w:pPr>
      <w:del w:id="1066" w:author="磯美月" w:date="2022-06-06T09:59:00Z">
        <w:r w:rsidRPr="001C024B" w:rsidDel="00654007">
          <w:rPr>
            <w:rFonts w:ascii="ＭＳ 明朝" w:eastAsia="ＭＳ 明朝" w:hAnsi="ＭＳ 明朝" w:hint="eastAsia"/>
            <w:sz w:val="21"/>
            <w:szCs w:val="21"/>
          </w:rPr>
          <w:delText>（</w:delText>
        </w:r>
        <w:r w:rsidR="006D6B8F" w:rsidRPr="001C024B" w:rsidDel="00654007">
          <w:rPr>
            <w:rFonts w:ascii="ＭＳ 明朝" w:eastAsia="ＭＳ 明朝" w:hAnsi="ＭＳ 明朝" w:hint="eastAsia"/>
            <w:sz w:val="21"/>
            <w:szCs w:val="21"/>
          </w:rPr>
          <w:delText>３</w:delText>
        </w:r>
        <w:r w:rsidRPr="001C024B" w:rsidDel="00654007">
          <w:rPr>
            <w:rFonts w:ascii="ＭＳ 明朝" w:eastAsia="ＭＳ 明朝" w:hAnsi="ＭＳ 明朝" w:hint="eastAsia"/>
            <w:sz w:val="21"/>
            <w:szCs w:val="21"/>
          </w:rPr>
          <w:delText>）</w:delText>
        </w:r>
        <w:r w:rsidR="0012231A"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訪問型サービス費Ⅲ</w:delText>
        </w:r>
        <w:r w:rsidR="00840601"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sz w:val="21"/>
            <w:szCs w:val="21"/>
          </w:rPr>
          <w:delText>3,704単位</w:delText>
        </w:r>
      </w:del>
    </w:p>
    <w:p w:rsidR="00FA30A2" w:rsidRPr="001C024B" w:rsidDel="00654007" w:rsidRDefault="00CE516B">
      <w:pPr>
        <w:autoSpaceDE w:val="0"/>
        <w:autoSpaceDN w:val="0"/>
        <w:ind w:right="110"/>
        <w:jc w:val="both"/>
        <w:rPr>
          <w:del w:id="1067" w:author="磯美月" w:date="2022-06-06T09:59:00Z"/>
          <w:rFonts w:ascii="ＭＳ 明朝" w:eastAsia="ＭＳ 明朝" w:hAnsi="ＭＳ 明朝"/>
          <w:b/>
          <w:sz w:val="21"/>
          <w:szCs w:val="21"/>
        </w:rPr>
        <w:pPrChange w:id="1068" w:author="磯美月" w:date="2022-06-08T14:12:00Z">
          <w:pPr>
            <w:autoSpaceDE w:val="0"/>
            <w:autoSpaceDN w:val="0"/>
            <w:ind w:leftChars="500" w:left="1100" w:rightChars="0" w:right="0"/>
          </w:pPr>
        </w:pPrChange>
      </w:pPr>
      <w:del w:id="1069" w:author="磯美月" w:date="2022-06-06T09:59:00Z">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事業対象者、要支援２</w:delText>
        </w:r>
        <w:r w:rsidR="00BD2F8E"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１月につき、週２回を超える程度の利用、月５週ある場合などで月</w:delText>
        </w:r>
        <w:r w:rsidR="00FA30A2" w:rsidRPr="001C024B" w:rsidDel="00654007">
          <w:rPr>
            <w:rFonts w:ascii="ＭＳ 明朝" w:eastAsia="ＭＳ 明朝" w:hAnsi="ＭＳ 明朝"/>
            <w:sz w:val="21"/>
            <w:szCs w:val="21"/>
          </w:rPr>
          <w:delText>13回以上のサービスを行った場合</w:delText>
        </w:r>
        <w:r w:rsidRPr="001C024B" w:rsidDel="00654007">
          <w:rPr>
            <w:rFonts w:ascii="ＭＳ 明朝" w:eastAsia="ＭＳ 明朝" w:hAnsi="ＭＳ 明朝" w:hint="eastAsia"/>
            <w:sz w:val="21"/>
            <w:szCs w:val="21"/>
          </w:rPr>
          <w:delText>）</w:delText>
        </w:r>
      </w:del>
    </w:p>
    <w:p w:rsidR="00127AF9" w:rsidRPr="001C024B" w:rsidDel="00654007" w:rsidRDefault="00CE516B">
      <w:pPr>
        <w:autoSpaceDE w:val="0"/>
        <w:autoSpaceDN w:val="0"/>
        <w:ind w:right="110"/>
        <w:jc w:val="both"/>
        <w:rPr>
          <w:del w:id="1070" w:author="磯美月" w:date="2022-06-06T09:59:00Z"/>
          <w:rFonts w:ascii="ＭＳ 明朝" w:eastAsia="ＭＳ 明朝" w:hAnsi="ＭＳ 明朝"/>
          <w:sz w:val="21"/>
          <w:szCs w:val="21"/>
        </w:rPr>
        <w:pPrChange w:id="1071" w:author="磯美月" w:date="2022-06-08T14:12:00Z">
          <w:pPr>
            <w:autoSpaceDE w:val="0"/>
            <w:autoSpaceDN w:val="0"/>
            <w:ind w:leftChars="100" w:left="850" w:rightChars="0" w:right="0" w:hangingChars="300" w:hanging="630"/>
          </w:pPr>
        </w:pPrChange>
      </w:pPr>
      <w:del w:id="1072" w:author="磯美月" w:date="2022-06-06T09:59:00Z">
        <w:r w:rsidRPr="001C024B" w:rsidDel="00654007">
          <w:rPr>
            <w:rFonts w:ascii="ＭＳ 明朝" w:eastAsia="ＭＳ 明朝" w:hAnsi="ＭＳ 明朝" w:hint="eastAsia"/>
            <w:sz w:val="21"/>
            <w:szCs w:val="21"/>
          </w:rPr>
          <w:delText>（</w:delText>
        </w:r>
        <w:r w:rsidR="006D6B8F" w:rsidRPr="001C024B" w:rsidDel="00654007">
          <w:rPr>
            <w:rFonts w:ascii="ＭＳ 明朝" w:eastAsia="ＭＳ 明朝" w:hAnsi="ＭＳ 明朝" w:hint="eastAsia"/>
            <w:sz w:val="21"/>
            <w:szCs w:val="21"/>
          </w:rPr>
          <w:delText>４</w:delText>
        </w:r>
        <w:r w:rsidRPr="001C024B" w:rsidDel="00654007">
          <w:rPr>
            <w:rFonts w:ascii="ＭＳ 明朝" w:eastAsia="ＭＳ 明朝" w:hAnsi="ＭＳ 明朝" w:hint="eastAsia"/>
            <w:sz w:val="21"/>
            <w:szCs w:val="21"/>
          </w:rPr>
          <w:delText>）</w:delText>
        </w:r>
        <w:r w:rsidR="0012231A"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初回加算</w:delText>
        </w:r>
        <w:r w:rsidR="00840601"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sz w:val="21"/>
            <w:szCs w:val="21"/>
          </w:rPr>
          <w:delText>200単位</w:delText>
        </w:r>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１月につき</w:delText>
        </w:r>
        <w:r w:rsidRPr="001C024B" w:rsidDel="00654007">
          <w:rPr>
            <w:rFonts w:ascii="ＭＳ 明朝" w:eastAsia="ＭＳ 明朝" w:hAnsi="ＭＳ 明朝" w:hint="eastAsia"/>
            <w:sz w:val="21"/>
            <w:szCs w:val="21"/>
          </w:rPr>
          <w:delText>）</w:delText>
        </w:r>
      </w:del>
    </w:p>
    <w:p w:rsidR="00FA30A2" w:rsidRPr="001C024B" w:rsidDel="00654007" w:rsidRDefault="00CE516B">
      <w:pPr>
        <w:autoSpaceDE w:val="0"/>
        <w:autoSpaceDN w:val="0"/>
        <w:ind w:right="110"/>
        <w:jc w:val="both"/>
        <w:rPr>
          <w:del w:id="1073" w:author="磯美月" w:date="2022-06-06T09:59:00Z"/>
          <w:rFonts w:ascii="ＭＳ 明朝" w:eastAsia="ＭＳ 明朝" w:hAnsi="ＭＳ 明朝"/>
          <w:sz w:val="21"/>
          <w:szCs w:val="21"/>
        </w:rPr>
        <w:pPrChange w:id="1074" w:author="磯美月" w:date="2022-06-08T14:12:00Z">
          <w:pPr>
            <w:autoSpaceDE w:val="0"/>
            <w:autoSpaceDN w:val="0"/>
            <w:ind w:leftChars="100" w:left="850" w:rightChars="0" w:right="0" w:hangingChars="300" w:hanging="630"/>
          </w:pPr>
        </w:pPrChange>
      </w:pPr>
      <w:del w:id="1075" w:author="磯美月" w:date="2022-06-06T09:59:00Z">
        <w:r w:rsidRPr="001C024B" w:rsidDel="00654007">
          <w:rPr>
            <w:rFonts w:ascii="ＭＳ 明朝" w:eastAsia="ＭＳ 明朝" w:hAnsi="ＭＳ 明朝" w:hint="eastAsia"/>
            <w:sz w:val="21"/>
            <w:szCs w:val="21"/>
          </w:rPr>
          <w:delText>（</w:delText>
        </w:r>
        <w:r w:rsidR="006D6B8F" w:rsidRPr="001C024B" w:rsidDel="00654007">
          <w:rPr>
            <w:rFonts w:ascii="ＭＳ 明朝" w:eastAsia="ＭＳ 明朝" w:hAnsi="ＭＳ 明朝" w:hint="eastAsia"/>
            <w:sz w:val="21"/>
            <w:szCs w:val="21"/>
          </w:rPr>
          <w:delText>５</w:delText>
        </w:r>
        <w:r w:rsidRPr="001C024B" w:rsidDel="00654007">
          <w:rPr>
            <w:rFonts w:ascii="ＭＳ 明朝" w:eastAsia="ＭＳ 明朝" w:hAnsi="ＭＳ 明朝" w:hint="eastAsia"/>
            <w:sz w:val="21"/>
            <w:szCs w:val="21"/>
          </w:rPr>
          <w:delText>）</w:delText>
        </w:r>
        <w:r w:rsidR="0012231A"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生活機能向上連携加算</w:delText>
        </w:r>
        <w:r w:rsidR="00840601"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sz w:val="21"/>
            <w:szCs w:val="21"/>
          </w:rPr>
          <w:delText>100単位</w:delText>
        </w:r>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１月につき</w:delText>
        </w:r>
        <w:r w:rsidRPr="001C024B" w:rsidDel="00654007">
          <w:rPr>
            <w:rFonts w:ascii="ＭＳ 明朝" w:eastAsia="ＭＳ 明朝" w:hAnsi="ＭＳ 明朝" w:hint="eastAsia"/>
            <w:sz w:val="21"/>
            <w:szCs w:val="21"/>
          </w:rPr>
          <w:delText>）</w:delText>
        </w:r>
      </w:del>
    </w:p>
    <w:p w:rsidR="00FA30A2" w:rsidRPr="001C024B" w:rsidDel="00654007" w:rsidRDefault="00CE516B">
      <w:pPr>
        <w:autoSpaceDE w:val="0"/>
        <w:autoSpaceDN w:val="0"/>
        <w:ind w:right="110"/>
        <w:jc w:val="both"/>
        <w:rPr>
          <w:del w:id="1076" w:author="磯美月" w:date="2022-06-06T09:59:00Z"/>
          <w:rFonts w:ascii="ＭＳ 明朝" w:eastAsia="ＭＳ 明朝" w:hAnsi="ＭＳ 明朝"/>
          <w:sz w:val="21"/>
          <w:szCs w:val="21"/>
        </w:rPr>
        <w:pPrChange w:id="1077" w:author="磯美月" w:date="2022-06-08T14:12:00Z">
          <w:pPr>
            <w:autoSpaceDE w:val="0"/>
            <w:autoSpaceDN w:val="0"/>
            <w:ind w:leftChars="100" w:left="850" w:rightChars="0" w:right="0" w:hangingChars="300" w:hanging="630"/>
          </w:pPr>
        </w:pPrChange>
      </w:pPr>
      <w:del w:id="1078" w:author="磯美月" w:date="2022-06-06T09:59:00Z">
        <w:r w:rsidRPr="001C024B" w:rsidDel="00654007">
          <w:rPr>
            <w:rFonts w:ascii="ＭＳ 明朝" w:eastAsia="ＭＳ 明朝" w:hAnsi="ＭＳ 明朝" w:hint="eastAsia"/>
            <w:sz w:val="21"/>
            <w:szCs w:val="21"/>
          </w:rPr>
          <w:delText>（</w:delText>
        </w:r>
        <w:r w:rsidR="006D6B8F" w:rsidRPr="001C024B" w:rsidDel="00654007">
          <w:rPr>
            <w:rFonts w:ascii="ＭＳ 明朝" w:eastAsia="ＭＳ 明朝" w:hAnsi="ＭＳ 明朝" w:hint="eastAsia"/>
            <w:sz w:val="21"/>
            <w:szCs w:val="21"/>
          </w:rPr>
          <w:delText>６</w:delText>
        </w:r>
        <w:r w:rsidRPr="001C024B" w:rsidDel="00654007">
          <w:rPr>
            <w:rFonts w:ascii="ＭＳ 明朝" w:eastAsia="ＭＳ 明朝" w:hAnsi="ＭＳ 明朝" w:hint="eastAsia"/>
            <w:sz w:val="21"/>
            <w:szCs w:val="21"/>
          </w:rPr>
          <w:delText>）</w:delText>
        </w:r>
        <w:r w:rsidR="0012231A"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介護職員処遇改善加算</w:delText>
        </w:r>
      </w:del>
    </w:p>
    <w:p w:rsidR="00FA30A2" w:rsidRPr="001C024B" w:rsidDel="00654007" w:rsidRDefault="00FA30A2">
      <w:pPr>
        <w:autoSpaceDE w:val="0"/>
        <w:autoSpaceDN w:val="0"/>
        <w:ind w:right="110"/>
        <w:jc w:val="both"/>
        <w:rPr>
          <w:del w:id="1079" w:author="磯美月" w:date="2022-06-06T09:59:00Z"/>
          <w:rFonts w:ascii="ＭＳ 明朝" w:eastAsia="ＭＳ 明朝" w:hAnsi="ＭＳ 明朝"/>
          <w:sz w:val="21"/>
          <w:szCs w:val="21"/>
        </w:rPr>
        <w:pPrChange w:id="1080" w:author="磯美月" w:date="2022-06-08T14:12:00Z">
          <w:pPr>
            <w:autoSpaceDE w:val="0"/>
            <w:autoSpaceDN w:val="0"/>
            <w:ind w:leftChars="200" w:left="650" w:rightChars="0" w:right="0" w:hangingChars="100" w:hanging="210"/>
          </w:pPr>
        </w:pPrChange>
      </w:pPr>
      <w:del w:id="1081" w:author="磯美月" w:date="2022-06-06T09:59:00Z">
        <w:r w:rsidRPr="001C024B" w:rsidDel="00654007">
          <w:rPr>
            <w:rFonts w:ascii="ＭＳ 明朝" w:eastAsia="ＭＳ 明朝" w:hAnsi="ＭＳ 明朝" w:hint="eastAsia"/>
            <w:sz w:val="21"/>
            <w:szCs w:val="21"/>
          </w:rPr>
          <w:delText>ア</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介護職員処遇改善加算</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Ⅰ</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＋所定単位×</w:delText>
        </w:r>
        <w:r w:rsidRPr="001C024B" w:rsidDel="00654007">
          <w:rPr>
            <w:rFonts w:ascii="ＭＳ 明朝" w:eastAsia="ＭＳ 明朝" w:hAnsi="ＭＳ 明朝"/>
            <w:sz w:val="21"/>
            <w:szCs w:val="21"/>
          </w:rPr>
          <w:delText>86／1,000</w:delText>
        </w:r>
      </w:del>
    </w:p>
    <w:p w:rsidR="00FA30A2" w:rsidRPr="001C024B" w:rsidDel="00654007" w:rsidRDefault="00FA30A2">
      <w:pPr>
        <w:autoSpaceDE w:val="0"/>
        <w:autoSpaceDN w:val="0"/>
        <w:ind w:right="110"/>
        <w:jc w:val="both"/>
        <w:rPr>
          <w:del w:id="1082" w:author="磯美月" w:date="2022-06-06T09:59:00Z"/>
          <w:rFonts w:ascii="ＭＳ 明朝" w:eastAsia="ＭＳ 明朝" w:hAnsi="ＭＳ 明朝"/>
          <w:sz w:val="21"/>
          <w:szCs w:val="21"/>
        </w:rPr>
        <w:pPrChange w:id="1083" w:author="磯美月" w:date="2022-06-08T14:12:00Z">
          <w:pPr>
            <w:autoSpaceDE w:val="0"/>
            <w:autoSpaceDN w:val="0"/>
            <w:ind w:leftChars="200" w:left="650" w:rightChars="0" w:right="0" w:hangingChars="100" w:hanging="210"/>
          </w:pPr>
        </w:pPrChange>
      </w:pPr>
      <w:del w:id="1084" w:author="磯美月" w:date="2022-06-06T09:59:00Z">
        <w:r w:rsidRPr="001C024B" w:rsidDel="00654007">
          <w:rPr>
            <w:rFonts w:ascii="ＭＳ 明朝" w:eastAsia="ＭＳ 明朝" w:hAnsi="ＭＳ 明朝" w:hint="eastAsia"/>
            <w:sz w:val="21"/>
            <w:szCs w:val="21"/>
          </w:rPr>
          <w:delText>イ</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介護職員処遇改善加算</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Ⅱ</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＋所定単位×</w:delText>
        </w:r>
        <w:r w:rsidRPr="001C024B" w:rsidDel="00654007">
          <w:rPr>
            <w:rFonts w:ascii="ＭＳ 明朝" w:eastAsia="ＭＳ 明朝" w:hAnsi="ＭＳ 明朝"/>
            <w:sz w:val="21"/>
            <w:szCs w:val="21"/>
          </w:rPr>
          <w:delText>48／1,000</w:delText>
        </w:r>
      </w:del>
    </w:p>
    <w:p w:rsidR="00FA30A2" w:rsidRPr="001C024B" w:rsidDel="00654007" w:rsidRDefault="00FA30A2">
      <w:pPr>
        <w:autoSpaceDE w:val="0"/>
        <w:autoSpaceDN w:val="0"/>
        <w:ind w:right="110"/>
        <w:jc w:val="both"/>
        <w:rPr>
          <w:del w:id="1085" w:author="磯美月" w:date="2022-06-06T09:59:00Z"/>
          <w:rFonts w:ascii="ＭＳ 明朝" w:eastAsia="ＭＳ 明朝" w:hAnsi="ＭＳ 明朝"/>
          <w:sz w:val="21"/>
          <w:szCs w:val="21"/>
        </w:rPr>
        <w:pPrChange w:id="1086" w:author="磯美月" w:date="2022-06-08T14:12:00Z">
          <w:pPr>
            <w:autoSpaceDE w:val="0"/>
            <w:autoSpaceDN w:val="0"/>
            <w:ind w:leftChars="200" w:left="650" w:rightChars="0" w:right="0" w:hangingChars="100" w:hanging="210"/>
          </w:pPr>
        </w:pPrChange>
      </w:pPr>
      <w:del w:id="1087" w:author="磯美月" w:date="2022-06-06T09:59:00Z">
        <w:r w:rsidRPr="001C024B" w:rsidDel="00654007">
          <w:rPr>
            <w:rFonts w:ascii="ＭＳ 明朝" w:eastAsia="ＭＳ 明朝" w:hAnsi="ＭＳ 明朝" w:hint="eastAsia"/>
            <w:sz w:val="21"/>
            <w:szCs w:val="21"/>
          </w:rPr>
          <w:delText>ウ</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介護職員処遇改善加算</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Ⅲ</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イ</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の</w:delText>
        </w:r>
        <w:r w:rsidRPr="001C024B" w:rsidDel="00654007">
          <w:rPr>
            <w:rFonts w:ascii="ＭＳ 明朝" w:eastAsia="ＭＳ 明朝" w:hAnsi="ＭＳ 明朝"/>
            <w:sz w:val="21"/>
            <w:szCs w:val="21"/>
          </w:rPr>
          <w:delText>90／100</w:delText>
        </w:r>
      </w:del>
    </w:p>
    <w:p w:rsidR="00FA30A2" w:rsidRPr="001C024B" w:rsidDel="00654007" w:rsidRDefault="00FA30A2">
      <w:pPr>
        <w:autoSpaceDE w:val="0"/>
        <w:autoSpaceDN w:val="0"/>
        <w:ind w:right="110"/>
        <w:jc w:val="both"/>
        <w:rPr>
          <w:del w:id="1088" w:author="磯美月" w:date="2022-06-06T09:59:00Z"/>
          <w:rFonts w:ascii="ＭＳ 明朝" w:eastAsia="ＭＳ 明朝" w:hAnsi="ＭＳ 明朝"/>
          <w:sz w:val="21"/>
          <w:szCs w:val="21"/>
        </w:rPr>
        <w:pPrChange w:id="1089" w:author="磯美月" w:date="2022-06-08T14:12:00Z">
          <w:pPr>
            <w:autoSpaceDE w:val="0"/>
            <w:autoSpaceDN w:val="0"/>
            <w:ind w:leftChars="200" w:left="650" w:rightChars="0" w:right="0" w:hangingChars="100" w:hanging="210"/>
          </w:pPr>
        </w:pPrChange>
      </w:pPr>
      <w:del w:id="1090" w:author="磯美月" w:date="2022-06-06T09:59:00Z">
        <w:r w:rsidRPr="001C024B" w:rsidDel="00654007">
          <w:rPr>
            <w:rFonts w:ascii="ＭＳ 明朝" w:eastAsia="ＭＳ 明朝" w:hAnsi="ＭＳ 明朝" w:hint="eastAsia"/>
            <w:sz w:val="21"/>
            <w:szCs w:val="21"/>
          </w:rPr>
          <w:delText>エ</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介護職員処遇改善加算</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Ⅳ</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イ</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の</w:delText>
        </w:r>
        <w:r w:rsidRPr="001C024B" w:rsidDel="00654007">
          <w:rPr>
            <w:rFonts w:ascii="ＭＳ 明朝" w:eastAsia="ＭＳ 明朝" w:hAnsi="ＭＳ 明朝"/>
            <w:sz w:val="21"/>
            <w:szCs w:val="21"/>
          </w:rPr>
          <w:delText>80／100</w:delText>
        </w:r>
      </w:del>
    </w:p>
    <w:p w:rsidR="00FA30A2" w:rsidRPr="001C024B" w:rsidDel="00654007" w:rsidRDefault="00FA30A2">
      <w:pPr>
        <w:autoSpaceDE w:val="0"/>
        <w:autoSpaceDN w:val="0"/>
        <w:ind w:right="110"/>
        <w:jc w:val="both"/>
        <w:rPr>
          <w:del w:id="1091" w:author="磯美月" w:date="2022-06-06T09:59:00Z"/>
          <w:rFonts w:ascii="ＭＳ 明朝" w:eastAsia="ＭＳ 明朝" w:hAnsi="ＭＳ 明朝"/>
          <w:sz w:val="21"/>
          <w:szCs w:val="21"/>
        </w:rPr>
        <w:pPrChange w:id="1092" w:author="磯美月" w:date="2022-06-08T14:12:00Z">
          <w:pPr>
            <w:autoSpaceDE w:val="0"/>
            <w:autoSpaceDN w:val="0"/>
            <w:ind w:leftChars="100" w:left="640" w:rightChars="0" w:right="0" w:hangingChars="200" w:hanging="420"/>
          </w:pPr>
        </w:pPrChange>
      </w:pPr>
      <w:del w:id="1093" w:author="磯美月" w:date="2022-06-06T09:59:00Z">
        <w:r w:rsidRPr="001C024B" w:rsidDel="00654007">
          <w:rPr>
            <w:rFonts w:ascii="ＭＳ 明朝" w:eastAsia="ＭＳ 明朝" w:hAnsi="ＭＳ 明朝" w:hint="eastAsia"/>
            <w:sz w:val="21"/>
            <w:szCs w:val="21"/>
          </w:rPr>
          <w:delText>注１</w:delText>
        </w:r>
        <w:r w:rsidR="00127AF9" w:rsidRPr="001C024B" w:rsidDel="00654007">
          <w:rPr>
            <w:rFonts w:ascii="ＭＳ 明朝" w:eastAsia="ＭＳ 明朝" w:hAnsi="ＭＳ 明朝" w:hint="eastAsia"/>
            <w:sz w:val="21"/>
            <w:szCs w:val="21"/>
          </w:rPr>
          <w:delText xml:space="preserve">　</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から</w:delText>
        </w:r>
        <w:r w:rsidR="00CE516B" w:rsidRPr="001C024B" w:rsidDel="00654007">
          <w:rPr>
            <w:rFonts w:ascii="ＭＳ 明朝" w:eastAsia="ＭＳ 明朝" w:hAnsi="ＭＳ 明朝" w:hint="eastAsia"/>
            <w:sz w:val="21"/>
            <w:szCs w:val="21"/>
          </w:rPr>
          <w:delText>（</w:delText>
        </w:r>
        <w:r w:rsidR="006D6B8F" w:rsidRPr="001C024B" w:rsidDel="00654007">
          <w:rPr>
            <w:rFonts w:ascii="ＭＳ 明朝" w:eastAsia="ＭＳ 明朝" w:hAnsi="ＭＳ 明朝" w:hint="eastAsia"/>
            <w:sz w:val="21"/>
            <w:szCs w:val="21"/>
          </w:rPr>
          <w:delText>３</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までについて、介護職員初任者研修課程を修了したサービス提供責任者を配置している場合は、所定単位数に</w:delText>
        </w:r>
        <w:r w:rsidRPr="001C024B" w:rsidDel="00654007">
          <w:rPr>
            <w:rFonts w:ascii="ＭＳ 明朝" w:eastAsia="ＭＳ 明朝" w:hAnsi="ＭＳ 明朝"/>
            <w:sz w:val="21"/>
            <w:szCs w:val="21"/>
          </w:rPr>
          <w:delText>70／100を乗じる。</w:delText>
        </w:r>
      </w:del>
    </w:p>
    <w:p w:rsidR="00FA30A2" w:rsidRPr="001C024B" w:rsidDel="00654007" w:rsidRDefault="00FA30A2">
      <w:pPr>
        <w:autoSpaceDE w:val="0"/>
        <w:autoSpaceDN w:val="0"/>
        <w:ind w:right="110"/>
        <w:jc w:val="both"/>
        <w:rPr>
          <w:del w:id="1094" w:author="磯美月" w:date="2022-06-06T09:59:00Z"/>
          <w:rFonts w:ascii="ＭＳ 明朝" w:eastAsia="ＭＳ 明朝" w:hAnsi="ＭＳ 明朝"/>
          <w:sz w:val="21"/>
          <w:szCs w:val="21"/>
        </w:rPr>
        <w:pPrChange w:id="1095" w:author="磯美月" w:date="2022-06-08T14:12:00Z">
          <w:pPr>
            <w:autoSpaceDE w:val="0"/>
            <w:autoSpaceDN w:val="0"/>
            <w:ind w:leftChars="100" w:left="640" w:rightChars="0" w:right="0" w:hangingChars="200" w:hanging="420"/>
          </w:pPr>
        </w:pPrChange>
      </w:pPr>
      <w:del w:id="1096" w:author="磯美月" w:date="2022-06-06T09:59:00Z">
        <w:r w:rsidRPr="001C024B" w:rsidDel="00654007">
          <w:rPr>
            <w:rFonts w:ascii="ＭＳ 明朝" w:eastAsia="ＭＳ 明朝" w:hAnsi="ＭＳ 明朝" w:hint="eastAsia"/>
            <w:sz w:val="21"/>
            <w:szCs w:val="21"/>
          </w:rPr>
          <w:delText>注２</w:delText>
        </w:r>
        <w:r w:rsidR="00127AF9" w:rsidRPr="001C024B" w:rsidDel="00654007">
          <w:rPr>
            <w:rFonts w:ascii="ＭＳ 明朝" w:eastAsia="ＭＳ 明朝" w:hAnsi="ＭＳ 明朝" w:hint="eastAsia"/>
            <w:sz w:val="21"/>
            <w:szCs w:val="21"/>
          </w:rPr>
          <w:delText xml:space="preserve">　</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から</w:delText>
        </w:r>
        <w:r w:rsidR="00CE516B" w:rsidRPr="001C024B" w:rsidDel="00654007">
          <w:rPr>
            <w:rFonts w:ascii="ＭＳ 明朝" w:eastAsia="ＭＳ 明朝" w:hAnsi="ＭＳ 明朝" w:hint="eastAsia"/>
            <w:sz w:val="21"/>
            <w:szCs w:val="21"/>
          </w:rPr>
          <w:delText>（</w:delText>
        </w:r>
        <w:r w:rsidR="006D6B8F" w:rsidRPr="001C024B" w:rsidDel="00654007">
          <w:rPr>
            <w:rFonts w:ascii="ＭＳ 明朝" w:eastAsia="ＭＳ 明朝" w:hAnsi="ＭＳ 明朝" w:hint="eastAsia"/>
            <w:sz w:val="21"/>
            <w:szCs w:val="21"/>
          </w:rPr>
          <w:delText>３</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までについて、事業所と同一建物の利用者又はこれ以外の同一建物の利用者</w:delText>
        </w:r>
        <w:r w:rsidRPr="001C024B" w:rsidDel="00654007">
          <w:rPr>
            <w:rFonts w:ascii="ＭＳ 明朝" w:eastAsia="ＭＳ 明朝" w:hAnsi="ＭＳ 明朝"/>
            <w:sz w:val="21"/>
            <w:szCs w:val="21"/>
          </w:rPr>
          <w:delText>20人以上にサービスを行う場合は、所定単位数に90／100を乗じる。</w:delText>
        </w:r>
      </w:del>
    </w:p>
    <w:p w:rsidR="00FA30A2" w:rsidRPr="001C024B" w:rsidDel="00654007" w:rsidRDefault="00FA30A2">
      <w:pPr>
        <w:autoSpaceDE w:val="0"/>
        <w:autoSpaceDN w:val="0"/>
        <w:ind w:right="110"/>
        <w:jc w:val="both"/>
        <w:rPr>
          <w:del w:id="1097" w:author="磯美月" w:date="2022-06-06T09:59:00Z"/>
          <w:rFonts w:ascii="ＭＳ 明朝" w:eastAsia="ＭＳ 明朝" w:hAnsi="ＭＳ 明朝"/>
          <w:sz w:val="21"/>
          <w:szCs w:val="21"/>
        </w:rPr>
        <w:pPrChange w:id="1098" w:author="磯美月" w:date="2022-06-08T14:12:00Z">
          <w:pPr>
            <w:autoSpaceDE w:val="0"/>
            <w:autoSpaceDN w:val="0"/>
            <w:ind w:leftChars="100" w:left="640" w:rightChars="0" w:right="0" w:hangingChars="200" w:hanging="420"/>
          </w:pPr>
        </w:pPrChange>
      </w:pPr>
      <w:del w:id="1099" w:author="磯美月" w:date="2022-06-06T09:59:00Z">
        <w:r w:rsidRPr="001C024B" w:rsidDel="00654007">
          <w:rPr>
            <w:rFonts w:ascii="ＭＳ 明朝" w:eastAsia="ＭＳ 明朝" w:hAnsi="ＭＳ 明朝" w:hint="eastAsia"/>
            <w:sz w:val="21"/>
            <w:szCs w:val="21"/>
          </w:rPr>
          <w:delText>注３</w:delText>
        </w:r>
        <w:r w:rsidR="00127AF9" w:rsidRPr="001C024B" w:rsidDel="00654007">
          <w:rPr>
            <w:rFonts w:ascii="ＭＳ 明朝" w:eastAsia="ＭＳ 明朝" w:hAnsi="ＭＳ 明朝" w:hint="eastAsia"/>
            <w:sz w:val="21"/>
            <w:szCs w:val="21"/>
          </w:rPr>
          <w:delText xml:space="preserve">　</w:delText>
        </w:r>
        <w:r w:rsidR="00CE516B" w:rsidRPr="001C024B" w:rsidDel="00654007">
          <w:rPr>
            <w:rFonts w:ascii="ＭＳ 明朝" w:eastAsia="ＭＳ 明朝" w:hAnsi="ＭＳ 明朝" w:hint="eastAsia"/>
            <w:sz w:val="21"/>
            <w:szCs w:val="21"/>
          </w:rPr>
          <w:delText>（</w:delText>
        </w:r>
        <w:r w:rsidR="006D6B8F" w:rsidRPr="001C024B" w:rsidDel="00654007">
          <w:rPr>
            <w:rFonts w:ascii="ＭＳ 明朝" w:eastAsia="ＭＳ 明朝" w:hAnsi="ＭＳ 明朝" w:hint="eastAsia"/>
            <w:sz w:val="21"/>
            <w:szCs w:val="21"/>
          </w:rPr>
          <w:delText>６</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について、所定単位は</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から</w:delText>
        </w:r>
        <w:r w:rsidR="00CE516B" w:rsidRPr="001C024B" w:rsidDel="00654007">
          <w:rPr>
            <w:rFonts w:ascii="ＭＳ 明朝" w:eastAsia="ＭＳ 明朝" w:hAnsi="ＭＳ 明朝" w:hint="eastAsia"/>
            <w:sz w:val="21"/>
            <w:szCs w:val="21"/>
          </w:rPr>
          <w:delText>（</w:delText>
        </w:r>
        <w:r w:rsidR="006D6B8F" w:rsidRPr="001C024B" w:rsidDel="00654007">
          <w:rPr>
            <w:rFonts w:ascii="ＭＳ 明朝" w:eastAsia="ＭＳ 明朝" w:hAnsi="ＭＳ 明朝" w:hint="eastAsia"/>
            <w:sz w:val="21"/>
            <w:szCs w:val="21"/>
          </w:rPr>
          <w:delText>５</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までにより算定した単位数の合計。</w:delText>
        </w:r>
      </w:del>
    </w:p>
    <w:p w:rsidR="00FA30A2" w:rsidRPr="001C024B" w:rsidDel="00654007" w:rsidRDefault="00FA30A2">
      <w:pPr>
        <w:autoSpaceDE w:val="0"/>
        <w:autoSpaceDN w:val="0"/>
        <w:ind w:right="110"/>
        <w:jc w:val="both"/>
        <w:rPr>
          <w:del w:id="1100" w:author="磯美月" w:date="2022-06-06T09:59:00Z"/>
          <w:rFonts w:ascii="ＭＳ 明朝" w:eastAsia="ＭＳ 明朝" w:hAnsi="ＭＳ 明朝"/>
          <w:sz w:val="21"/>
          <w:szCs w:val="21"/>
        </w:rPr>
        <w:pPrChange w:id="1101" w:author="磯美月" w:date="2022-06-08T14:12:00Z">
          <w:pPr>
            <w:autoSpaceDE w:val="0"/>
            <w:autoSpaceDN w:val="0"/>
            <w:ind w:leftChars="100" w:left="640" w:rightChars="0" w:right="0" w:hangingChars="200" w:hanging="420"/>
          </w:pPr>
        </w:pPrChange>
      </w:pPr>
      <w:del w:id="1102" w:author="磯美月" w:date="2022-06-06T09:59:00Z">
        <w:r w:rsidRPr="001C024B" w:rsidDel="00654007">
          <w:rPr>
            <w:rFonts w:ascii="ＭＳ 明朝" w:eastAsia="ＭＳ 明朝" w:hAnsi="ＭＳ 明朝" w:hint="eastAsia"/>
            <w:sz w:val="21"/>
            <w:szCs w:val="21"/>
          </w:rPr>
          <w:delText>注４</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介護職員処遇改善加算は、支給限度額管理の対象外の算定項目である。</w:delText>
        </w:r>
      </w:del>
    </w:p>
    <w:p w:rsidR="008C62B8" w:rsidRPr="001C024B" w:rsidDel="00654007" w:rsidRDefault="008C62B8">
      <w:pPr>
        <w:autoSpaceDE w:val="0"/>
        <w:autoSpaceDN w:val="0"/>
        <w:ind w:right="110"/>
        <w:jc w:val="both"/>
        <w:rPr>
          <w:del w:id="1103" w:author="磯美月" w:date="2022-06-06T09:59:00Z"/>
          <w:rFonts w:ascii="ＭＳ 明朝" w:eastAsia="ＭＳ 明朝" w:hAnsi="ＭＳ 明朝"/>
          <w:sz w:val="21"/>
          <w:szCs w:val="21"/>
        </w:rPr>
        <w:pPrChange w:id="1104" w:author="磯美月" w:date="2022-06-08T14:12:00Z">
          <w:pPr>
            <w:autoSpaceDE w:val="0"/>
            <w:autoSpaceDN w:val="0"/>
            <w:ind w:left="420" w:rightChars="0" w:right="0" w:hangingChars="200" w:hanging="420"/>
          </w:pPr>
        </w:pPrChange>
      </w:pPr>
    </w:p>
    <w:p w:rsidR="00FA30A2" w:rsidRPr="001C024B" w:rsidDel="00654007" w:rsidRDefault="00FA30A2">
      <w:pPr>
        <w:autoSpaceDE w:val="0"/>
        <w:autoSpaceDN w:val="0"/>
        <w:ind w:right="110"/>
        <w:jc w:val="both"/>
        <w:rPr>
          <w:del w:id="1105" w:author="磯美月" w:date="2022-06-06T09:59:00Z"/>
          <w:rFonts w:ascii="ＭＳ 明朝" w:eastAsia="ＭＳ 明朝" w:hAnsi="ＭＳ 明朝"/>
          <w:sz w:val="21"/>
          <w:szCs w:val="21"/>
        </w:rPr>
        <w:pPrChange w:id="1106" w:author="磯美月" w:date="2022-06-08T14:12:00Z">
          <w:pPr>
            <w:autoSpaceDE w:val="0"/>
            <w:autoSpaceDN w:val="0"/>
            <w:ind w:rightChars="0" w:right="0"/>
          </w:pPr>
        </w:pPrChange>
      </w:pPr>
      <w:del w:id="1107" w:author="磯美月" w:date="2022-06-06T09:59:00Z">
        <w:r w:rsidRPr="001C024B" w:rsidDel="00654007">
          <w:rPr>
            <w:rFonts w:ascii="ＭＳ 明朝" w:eastAsia="ＭＳ 明朝" w:hAnsi="ＭＳ 明朝" w:hint="eastAsia"/>
            <w:sz w:val="21"/>
            <w:szCs w:val="21"/>
          </w:rPr>
          <w:delText>２</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通所介護相当サービス費</w:delText>
        </w:r>
      </w:del>
    </w:p>
    <w:p w:rsidR="008C62B8" w:rsidRPr="001C024B" w:rsidDel="00654007" w:rsidRDefault="00FA30A2">
      <w:pPr>
        <w:autoSpaceDE w:val="0"/>
        <w:autoSpaceDN w:val="0"/>
        <w:ind w:right="110"/>
        <w:jc w:val="both"/>
        <w:rPr>
          <w:del w:id="1108" w:author="磯美月" w:date="2022-06-06T09:59:00Z"/>
          <w:rFonts w:ascii="ＭＳ 明朝" w:eastAsia="ＭＳ 明朝" w:hAnsi="ＭＳ 明朝"/>
          <w:sz w:val="21"/>
          <w:szCs w:val="21"/>
        </w:rPr>
        <w:pPrChange w:id="1109" w:author="磯美月" w:date="2022-06-08T14:12:00Z">
          <w:pPr>
            <w:autoSpaceDE w:val="0"/>
            <w:autoSpaceDN w:val="0"/>
            <w:ind w:leftChars="100" w:left="220" w:rightChars="0" w:right="0" w:firstLineChars="100" w:firstLine="210"/>
          </w:pPr>
        </w:pPrChange>
      </w:pPr>
      <w:del w:id="1110" w:author="磯美月" w:date="2022-06-06T09:59:00Z">
        <w:r w:rsidRPr="001C024B" w:rsidDel="00654007">
          <w:rPr>
            <w:rFonts w:ascii="ＭＳ 明朝" w:eastAsia="ＭＳ 明朝" w:hAnsi="ＭＳ 明朝" w:hint="eastAsia"/>
            <w:sz w:val="21"/>
            <w:szCs w:val="21"/>
          </w:rPr>
          <w:delText>利用者に対して、指定通所介護相当サービス事業所の介護職員等が通所介護相当サービスを行った場合に、それぞれ以下に掲げる費用を算定するものとする。</w:delText>
        </w:r>
      </w:del>
    </w:p>
    <w:p w:rsidR="00FA30A2" w:rsidRPr="001C024B" w:rsidDel="00654007" w:rsidRDefault="00FA30A2">
      <w:pPr>
        <w:autoSpaceDE w:val="0"/>
        <w:autoSpaceDN w:val="0"/>
        <w:ind w:right="110"/>
        <w:jc w:val="both"/>
        <w:rPr>
          <w:del w:id="1111" w:author="磯美月" w:date="2022-06-06T09:59:00Z"/>
          <w:rFonts w:ascii="ＭＳ 明朝" w:eastAsia="ＭＳ 明朝" w:hAnsi="ＭＳ 明朝"/>
          <w:sz w:val="21"/>
          <w:szCs w:val="21"/>
        </w:rPr>
        <w:pPrChange w:id="1112" w:author="磯美月" w:date="2022-06-08T14:12:00Z">
          <w:pPr>
            <w:autoSpaceDE w:val="0"/>
            <w:autoSpaceDN w:val="0"/>
            <w:ind w:leftChars="100" w:left="220" w:rightChars="0" w:right="0" w:firstLineChars="100" w:firstLine="210"/>
          </w:pPr>
        </w:pPrChange>
      </w:pPr>
      <w:del w:id="1113" w:author="磯美月" w:date="2022-06-06T09:59:00Z">
        <w:r w:rsidRPr="001C024B" w:rsidDel="00654007">
          <w:rPr>
            <w:rFonts w:ascii="ＭＳ 明朝" w:eastAsia="ＭＳ 明朝" w:hAnsi="ＭＳ 明朝" w:hint="eastAsia"/>
            <w:sz w:val="21"/>
            <w:szCs w:val="21"/>
          </w:rPr>
          <w:delText>なお、当該費用の算定にあたっては、以下に掲げるほかは、指定介護予防サービス算定留意事項に準ずるものとする。</w:delText>
        </w:r>
      </w:del>
    </w:p>
    <w:p w:rsidR="008C62B8" w:rsidRPr="001C024B" w:rsidDel="00654007" w:rsidRDefault="00CE516B">
      <w:pPr>
        <w:autoSpaceDE w:val="0"/>
        <w:autoSpaceDN w:val="0"/>
        <w:ind w:right="110"/>
        <w:jc w:val="both"/>
        <w:rPr>
          <w:del w:id="1114" w:author="磯美月" w:date="2022-06-06T09:59:00Z"/>
          <w:rFonts w:ascii="ＭＳ 明朝" w:eastAsia="ＭＳ 明朝" w:hAnsi="ＭＳ 明朝"/>
          <w:sz w:val="21"/>
          <w:szCs w:val="21"/>
        </w:rPr>
        <w:pPrChange w:id="1115" w:author="磯美月" w:date="2022-06-08T14:12:00Z">
          <w:pPr>
            <w:autoSpaceDE w:val="0"/>
            <w:autoSpaceDN w:val="0"/>
            <w:ind w:leftChars="100" w:left="850" w:rightChars="0" w:right="0" w:hangingChars="300" w:hanging="630"/>
          </w:pPr>
        </w:pPrChange>
      </w:pPr>
      <w:del w:id="1116" w:author="磯美月" w:date="2022-06-06T09:59:00Z">
        <w:r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１</w:delText>
        </w:r>
        <w:r w:rsidRPr="001C024B" w:rsidDel="00654007">
          <w:rPr>
            <w:rFonts w:ascii="ＭＳ 明朝" w:eastAsia="ＭＳ 明朝" w:hAnsi="ＭＳ 明朝" w:hint="eastAsia"/>
            <w:sz w:val="21"/>
            <w:szCs w:val="21"/>
          </w:rPr>
          <w:delText>）</w:delText>
        </w:r>
        <w:r w:rsidR="0056328A"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通所型サービス費１月包括</w:delText>
        </w:r>
        <w:r w:rsidR="00840601"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sz w:val="21"/>
            <w:szCs w:val="21"/>
          </w:rPr>
          <w:delText>1,647単位</w:delText>
        </w:r>
      </w:del>
    </w:p>
    <w:p w:rsidR="00FA30A2" w:rsidRPr="001C024B" w:rsidDel="00654007" w:rsidRDefault="00CE516B">
      <w:pPr>
        <w:autoSpaceDE w:val="0"/>
        <w:autoSpaceDN w:val="0"/>
        <w:ind w:right="110"/>
        <w:jc w:val="both"/>
        <w:rPr>
          <w:del w:id="1117" w:author="磯美月" w:date="2022-06-06T09:59:00Z"/>
          <w:rFonts w:ascii="ＭＳ 明朝" w:eastAsia="ＭＳ 明朝" w:hAnsi="ＭＳ 明朝"/>
          <w:sz w:val="21"/>
          <w:szCs w:val="21"/>
        </w:rPr>
        <w:pPrChange w:id="1118" w:author="磯美月" w:date="2022-06-08T14:12:00Z">
          <w:pPr>
            <w:autoSpaceDE w:val="0"/>
            <w:autoSpaceDN w:val="0"/>
            <w:ind w:leftChars="500" w:left="1100" w:rightChars="0" w:right="0"/>
          </w:pPr>
        </w:pPrChange>
      </w:pPr>
      <w:del w:id="1119" w:author="磯美月" w:date="2022-06-06T09:59:00Z">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事業対象者、要支援１</w:delText>
        </w:r>
        <w:r w:rsidR="00BD2F8E"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１月につき、週１回程度の利用、月５週ある場合などで月５回以上のサービスを行った場合</w:delText>
        </w:r>
        <w:r w:rsidRPr="001C024B" w:rsidDel="00654007">
          <w:rPr>
            <w:rFonts w:ascii="ＭＳ 明朝" w:eastAsia="ＭＳ 明朝" w:hAnsi="ＭＳ 明朝" w:hint="eastAsia"/>
            <w:sz w:val="21"/>
            <w:szCs w:val="21"/>
          </w:rPr>
          <w:delText>）</w:delText>
        </w:r>
      </w:del>
    </w:p>
    <w:p w:rsidR="008C62B8" w:rsidRPr="001C024B" w:rsidDel="00654007" w:rsidRDefault="00CE516B">
      <w:pPr>
        <w:autoSpaceDE w:val="0"/>
        <w:autoSpaceDN w:val="0"/>
        <w:ind w:right="110"/>
        <w:jc w:val="both"/>
        <w:rPr>
          <w:del w:id="1120" w:author="磯美月" w:date="2022-06-06T09:59:00Z"/>
          <w:rFonts w:ascii="ＭＳ 明朝" w:eastAsia="ＭＳ 明朝" w:hAnsi="ＭＳ 明朝"/>
          <w:sz w:val="21"/>
          <w:szCs w:val="21"/>
        </w:rPr>
        <w:pPrChange w:id="1121" w:author="磯美月" w:date="2022-06-08T14:12:00Z">
          <w:pPr>
            <w:autoSpaceDE w:val="0"/>
            <w:autoSpaceDN w:val="0"/>
            <w:ind w:leftChars="100" w:left="850" w:rightChars="0" w:right="0" w:hangingChars="300" w:hanging="630"/>
          </w:pPr>
        </w:pPrChange>
      </w:pPr>
      <w:del w:id="1122" w:author="磯美月" w:date="2022-06-06T09:59:00Z">
        <w:r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２</w:delText>
        </w:r>
        <w:r w:rsidRPr="001C024B" w:rsidDel="00654007">
          <w:rPr>
            <w:rFonts w:ascii="ＭＳ 明朝" w:eastAsia="ＭＳ 明朝" w:hAnsi="ＭＳ 明朝" w:hint="eastAsia"/>
            <w:sz w:val="21"/>
            <w:szCs w:val="21"/>
          </w:rPr>
          <w:delText>）</w:delText>
        </w:r>
        <w:r w:rsidR="008C62B8"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通所型サービス費２月包括</w:delText>
        </w:r>
        <w:r w:rsidR="00840601"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sz w:val="21"/>
            <w:szCs w:val="21"/>
          </w:rPr>
          <w:delText>3,377単位</w:delText>
        </w:r>
      </w:del>
    </w:p>
    <w:p w:rsidR="00FA30A2" w:rsidRPr="001C024B" w:rsidDel="00654007" w:rsidRDefault="00CE516B">
      <w:pPr>
        <w:autoSpaceDE w:val="0"/>
        <w:autoSpaceDN w:val="0"/>
        <w:ind w:right="110"/>
        <w:jc w:val="both"/>
        <w:rPr>
          <w:del w:id="1123" w:author="磯美月" w:date="2022-06-06T09:59:00Z"/>
          <w:rFonts w:ascii="ＭＳ 明朝" w:eastAsia="ＭＳ 明朝" w:hAnsi="ＭＳ 明朝"/>
          <w:sz w:val="21"/>
          <w:szCs w:val="21"/>
        </w:rPr>
        <w:pPrChange w:id="1124" w:author="磯美月" w:date="2022-06-08T14:12:00Z">
          <w:pPr>
            <w:autoSpaceDE w:val="0"/>
            <w:autoSpaceDN w:val="0"/>
            <w:ind w:leftChars="500" w:left="1100" w:rightChars="0" w:right="0"/>
          </w:pPr>
        </w:pPrChange>
      </w:pPr>
      <w:del w:id="1125" w:author="磯美月" w:date="2022-06-06T09:59:00Z">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事業対象者、要支援２</w:delText>
        </w:r>
        <w:r w:rsidR="00BD2F8E"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１月につき、週２回程度の利用、月５週ある場合などで月９回以上のサービスを行った場合</w:delText>
        </w:r>
        <w:r w:rsidRPr="001C024B" w:rsidDel="00654007">
          <w:rPr>
            <w:rFonts w:ascii="ＭＳ 明朝" w:eastAsia="ＭＳ 明朝" w:hAnsi="ＭＳ 明朝" w:hint="eastAsia"/>
            <w:sz w:val="21"/>
            <w:szCs w:val="21"/>
          </w:rPr>
          <w:delText>）</w:delText>
        </w:r>
      </w:del>
    </w:p>
    <w:p w:rsidR="00FA30A2" w:rsidRPr="001C024B" w:rsidDel="00654007" w:rsidRDefault="00CE516B">
      <w:pPr>
        <w:autoSpaceDE w:val="0"/>
        <w:autoSpaceDN w:val="0"/>
        <w:ind w:right="110"/>
        <w:jc w:val="both"/>
        <w:rPr>
          <w:del w:id="1126" w:author="磯美月" w:date="2022-06-06T09:59:00Z"/>
          <w:rFonts w:ascii="ＭＳ 明朝" w:eastAsia="ＭＳ 明朝" w:hAnsi="ＭＳ 明朝"/>
          <w:sz w:val="21"/>
          <w:szCs w:val="21"/>
        </w:rPr>
        <w:pPrChange w:id="1127" w:author="磯美月" w:date="2022-06-08T14:12:00Z">
          <w:pPr>
            <w:autoSpaceDE w:val="0"/>
            <w:autoSpaceDN w:val="0"/>
            <w:ind w:leftChars="100" w:left="850" w:rightChars="0" w:right="0" w:hangingChars="300" w:hanging="630"/>
          </w:pPr>
        </w:pPrChange>
      </w:pPr>
      <w:del w:id="1128" w:author="磯美月" w:date="2022-06-06T09:59:00Z">
        <w:r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３</w:delText>
        </w:r>
        <w:r w:rsidRPr="001C024B" w:rsidDel="00654007">
          <w:rPr>
            <w:rFonts w:ascii="ＭＳ 明朝" w:eastAsia="ＭＳ 明朝" w:hAnsi="ＭＳ 明朝" w:hint="eastAsia"/>
            <w:sz w:val="21"/>
            <w:szCs w:val="21"/>
          </w:rPr>
          <w:delText>）</w:delText>
        </w:r>
        <w:r w:rsidR="008C62B8"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生活機能向上グループ活動加算</w:delText>
        </w:r>
        <w:r w:rsidR="00840601"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sz w:val="21"/>
            <w:szCs w:val="21"/>
          </w:rPr>
          <w:delText>100単位</w:delText>
        </w:r>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１月につき</w:delText>
        </w:r>
        <w:r w:rsidRPr="001C024B" w:rsidDel="00654007">
          <w:rPr>
            <w:rFonts w:ascii="ＭＳ 明朝" w:eastAsia="ＭＳ 明朝" w:hAnsi="ＭＳ 明朝" w:hint="eastAsia"/>
            <w:sz w:val="21"/>
            <w:szCs w:val="21"/>
          </w:rPr>
          <w:delText>）</w:delText>
        </w:r>
      </w:del>
    </w:p>
    <w:p w:rsidR="00FA30A2" w:rsidRPr="001C024B" w:rsidDel="00654007" w:rsidRDefault="00CE516B">
      <w:pPr>
        <w:autoSpaceDE w:val="0"/>
        <w:autoSpaceDN w:val="0"/>
        <w:ind w:right="110"/>
        <w:jc w:val="both"/>
        <w:rPr>
          <w:del w:id="1129" w:author="磯美月" w:date="2022-06-06T09:59:00Z"/>
          <w:rFonts w:ascii="ＭＳ 明朝" w:eastAsia="ＭＳ 明朝" w:hAnsi="ＭＳ 明朝"/>
          <w:sz w:val="21"/>
          <w:szCs w:val="21"/>
        </w:rPr>
        <w:pPrChange w:id="1130" w:author="磯美月" w:date="2022-06-08T14:12:00Z">
          <w:pPr>
            <w:autoSpaceDE w:val="0"/>
            <w:autoSpaceDN w:val="0"/>
            <w:ind w:leftChars="100" w:left="850" w:rightChars="0" w:right="0" w:hangingChars="300" w:hanging="630"/>
          </w:pPr>
        </w:pPrChange>
      </w:pPr>
      <w:del w:id="1131" w:author="磯美月" w:date="2022-06-06T09:59:00Z">
        <w:r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４</w:delText>
        </w:r>
        <w:r w:rsidRPr="001C024B" w:rsidDel="00654007">
          <w:rPr>
            <w:rFonts w:ascii="ＭＳ 明朝" w:eastAsia="ＭＳ 明朝" w:hAnsi="ＭＳ 明朝" w:hint="eastAsia"/>
            <w:sz w:val="21"/>
            <w:szCs w:val="21"/>
          </w:rPr>
          <w:delText>）</w:delText>
        </w:r>
        <w:r w:rsidR="008C62B8"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運動器機能向上加算</w:delText>
        </w:r>
        <w:r w:rsidR="00840601"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sz w:val="21"/>
            <w:szCs w:val="21"/>
          </w:rPr>
          <w:delText>225単位</w:delText>
        </w:r>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１月につき</w:delText>
        </w:r>
        <w:r w:rsidRPr="001C024B" w:rsidDel="00654007">
          <w:rPr>
            <w:rFonts w:ascii="ＭＳ 明朝" w:eastAsia="ＭＳ 明朝" w:hAnsi="ＭＳ 明朝" w:hint="eastAsia"/>
            <w:sz w:val="21"/>
            <w:szCs w:val="21"/>
          </w:rPr>
          <w:delText>）</w:delText>
        </w:r>
      </w:del>
    </w:p>
    <w:p w:rsidR="00FA30A2" w:rsidRPr="001C024B" w:rsidDel="00654007" w:rsidRDefault="00CE516B">
      <w:pPr>
        <w:autoSpaceDE w:val="0"/>
        <w:autoSpaceDN w:val="0"/>
        <w:ind w:right="110"/>
        <w:jc w:val="both"/>
        <w:rPr>
          <w:del w:id="1132" w:author="磯美月" w:date="2022-06-06T09:59:00Z"/>
          <w:rFonts w:ascii="ＭＳ 明朝" w:eastAsia="ＭＳ 明朝" w:hAnsi="ＭＳ 明朝"/>
          <w:sz w:val="21"/>
          <w:szCs w:val="21"/>
        </w:rPr>
        <w:pPrChange w:id="1133" w:author="磯美月" w:date="2022-06-08T14:12:00Z">
          <w:pPr>
            <w:autoSpaceDE w:val="0"/>
            <w:autoSpaceDN w:val="0"/>
            <w:ind w:leftChars="100" w:left="850" w:rightChars="0" w:right="0" w:hangingChars="300" w:hanging="630"/>
          </w:pPr>
        </w:pPrChange>
      </w:pPr>
      <w:del w:id="1134" w:author="磯美月" w:date="2022-06-06T09:59:00Z">
        <w:r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５</w:delText>
        </w:r>
        <w:r w:rsidRPr="001C024B" w:rsidDel="00654007">
          <w:rPr>
            <w:rFonts w:ascii="ＭＳ 明朝" w:eastAsia="ＭＳ 明朝" w:hAnsi="ＭＳ 明朝" w:hint="eastAsia"/>
            <w:sz w:val="21"/>
            <w:szCs w:val="21"/>
          </w:rPr>
          <w:delText>）</w:delText>
        </w:r>
        <w:r w:rsidR="008C62B8"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栄養改善加算</w:delText>
        </w:r>
        <w:r w:rsidR="00840601"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sz w:val="21"/>
            <w:szCs w:val="21"/>
          </w:rPr>
          <w:delText>150単位</w:delText>
        </w:r>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１月につき</w:delText>
        </w:r>
        <w:r w:rsidRPr="001C024B" w:rsidDel="00654007">
          <w:rPr>
            <w:rFonts w:ascii="ＭＳ 明朝" w:eastAsia="ＭＳ 明朝" w:hAnsi="ＭＳ 明朝" w:hint="eastAsia"/>
            <w:sz w:val="21"/>
            <w:szCs w:val="21"/>
          </w:rPr>
          <w:delText>）</w:delText>
        </w:r>
      </w:del>
    </w:p>
    <w:p w:rsidR="00FA30A2" w:rsidRPr="001C024B" w:rsidDel="00654007" w:rsidRDefault="00CE516B">
      <w:pPr>
        <w:autoSpaceDE w:val="0"/>
        <w:autoSpaceDN w:val="0"/>
        <w:ind w:right="110"/>
        <w:jc w:val="both"/>
        <w:rPr>
          <w:del w:id="1135" w:author="磯美月" w:date="2022-06-06T09:59:00Z"/>
          <w:rFonts w:ascii="ＭＳ 明朝" w:eastAsia="ＭＳ 明朝" w:hAnsi="ＭＳ 明朝"/>
          <w:sz w:val="21"/>
          <w:szCs w:val="21"/>
        </w:rPr>
        <w:pPrChange w:id="1136" w:author="磯美月" w:date="2022-06-08T14:12:00Z">
          <w:pPr>
            <w:autoSpaceDE w:val="0"/>
            <w:autoSpaceDN w:val="0"/>
            <w:ind w:leftChars="100" w:left="850" w:rightChars="0" w:right="0" w:hangingChars="300" w:hanging="630"/>
          </w:pPr>
        </w:pPrChange>
      </w:pPr>
      <w:del w:id="1137" w:author="磯美月" w:date="2022-06-06T09:59:00Z">
        <w:r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６</w:delText>
        </w:r>
        <w:r w:rsidRPr="001C024B" w:rsidDel="00654007">
          <w:rPr>
            <w:rFonts w:ascii="ＭＳ 明朝" w:eastAsia="ＭＳ 明朝" w:hAnsi="ＭＳ 明朝" w:hint="eastAsia"/>
            <w:sz w:val="21"/>
            <w:szCs w:val="21"/>
          </w:rPr>
          <w:delText>）</w:delText>
        </w:r>
        <w:r w:rsidR="008C62B8"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口腔機能向上加算</w:delText>
        </w:r>
        <w:r w:rsidR="00840601"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sz w:val="21"/>
            <w:szCs w:val="21"/>
          </w:rPr>
          <w:delText>150単位</w:delText>
        </w:r>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１月につき</w:delText>
        </w:r>
        <w:r w:rsidRPr="001C024B" w:rsidDel="00654007">
          <w:rPr>
            <w:rFonts w:ascii="ＭＳ 明朝" w:eastAsia="ＭＳ 明朝" w:hAnsi="ＭＳ 明朝" w:hint="eastAsia"/>
            <w:sz w:val="21"/>
            <w:szCs w:val="21"/>
          </w:rPr>
          <w:delText>）</w:delText>
        </w:r>
      </w:del>
    </w:p>
    <w:p w:rsidR="00FA30A2" w:rsidRPr="001C024B" w:rsidDel="00654007" w:rsidRDefault="00CE516B">
      <w:pPr>
        <w:autoSpaceDE w:val="0"/>
        <w:autoSpaceDN w:val="0"/>
        <w:ind w:right="110"/>
        <w:jc w:val="both"/>
        <w:rPr>
          <w:del w:id="1138" w:author="磯美月" w:date="2022-06-06T09:59:00Z"/>
          <w:rFonts w:ascii="ＭＳ 明朝" w:eastAsia="ＭＳ 明朝" w:hAnsi="ＭＳ 明朝"/>
          <w:sz w:val="21"/>
          <w:szCs w:val="21"/>
        </w:rPr>
        <w:pPrChange w:id="1139" w:author="磯美月" w:date="2022-06-08T14:12:00Z">
          <w:pPr>
            <w:autoSpaceDE w:val="0"/>
            <w:autoSpaceDN w:val="0"/>
            <w:ind w:leftChars="100" w:left="850" w:rightChars="0" w:right="0" w:hangingChars="300" w:hanging="630"/>
          </w:pPr>
        </w:pPrChange>
      </w:pPr>
      <w:del w:id="1140" w:author="磯美月" w:date="2022-06-06T09:59:00Z">
        <w:r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７</w:delText>
        </w:r>
        <w:r w:rsidRPr="001C024B" w:rsidDel="00654007">
          <w:rPr>
            <w:rFonts w:ascii="ＭＳ 明朝" w:eastAsia="ＭＳ 明朝" w:hAnsi="ＭＳ 明朝" w:hint="eastAsia"/>
            <w:sz w:val="21"/>
            <w:szCs w:val="21"/>
          </w:rPr>
          <w:delText>）</w:delText>
        </w:r>
        <w:r w:rsidR="008C62B8"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選択的サービス複数実施加算</w:delText>
        </w:r>
      </w:del>
    </w:p>
    <w:p w:rsidR="00FA30A2" w:rsidRPr="001C024B" w:rsidDel="00654007" w:rsidRDefault="00FA30A2">
      <w:pPr>
        <w:autoSpaceDE w:val="0"/>
        <w:autoSpaceDN w:val="0"/>
        <w:ind w:right="110"/>
        <w:jc w:val="both"/>
        <w:rPr>
          <w:del w:id="1141" w:author="磯美月" w:date="2022-06-06T09:59:00Z"/>
          <w:rFonts w:ascii="ＭＳ 明朝" w:eastAsia="ＭＳ 明朝" w:hAnsi="ＭＳ 明朝"/>
          <w:sz w:val="21"/>
          <w:szCs w:val="21"/>
        </w:rPr>
        <w:pPrChange w:id="1142" w:author="磯美月" w:date="2022-06-08T14:12:00Z">
          <w:pPr>
            <w:autoSpaceDE w:val="0"/>
            <w:autoSpaceDN w:val="0"/>
            <w:ind w:leftChars="300" w:left="660" w:rightChars="0" w:right="0"/>
          </w:pPr>
        </w:pPrChange>
      </w:pPr>
      <w:del w:id="1143" w:author="磯美月" w:date="2022-06-06T09:59:00Z">
        <w:r w:rsidRPr="001C024B" w:rsidDel="00654007">
          <w:rPr>
            <w:rFonts w:ascii="ＭＳ 明朝" w:eastAsia="ＭＳ 明朝" w:hAnsi="ＭＳ 明朝" w:hint="eastAsia"/>
            <w:sz w:val="21"/>
            <w:szCs w:val="21"/>
          </w:rPr>
          <w:delText>ア</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選択的サービス複数実施加算</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Ⅰ</w:delText>
        </w:r>
        <w:r w:rsidR="00CE516B" w:rsidRPr="001C024B" w:rsidDel="00654007">
          <w:rPr>
            <w:rFonts w:ascii="ＭＳ 明朝" w:eastAsia="ＭＳ 明朝" w:hAnsi="ＭＳ 明朝" w:hint="eastAsia"/>
            <w:sz w:val="21"/>
            <w:szCs w:val="21"/>
          </w:rPr>
          <w:delText>）</w:delText>
        </w:r>
      </w:del>
    </w:p>
    <w:p w:rsidR="00FA30A2" w:rsidRPr="001C024B" w:rsidDel="00654007" w:rsidRDefault="00FA30A2">
      <w:pPr>
        <w:autoSpaceDE w:val="0"/>
        <w:autoSpaceDN w:val="0"/>
        <w:ind w:right="110"/>
        <w:jc w:val="both"/>
        <w:rPr>
          <w:del w:id="1144" w:author="磯美月" w:date="2022-06-06T09:59:00Z"/>
          <w:rFonts w:ascii="ＭＳ 明朝" w:eastAsia="ＭＳ 明朝" w:hAnsi="ＭＳ 明朝"/>
          <w:sz w:val="21"/>
          <w:szCs w:val="21"/>
        </w:rPr>
        <w:pPrChange w:id="1145" w:author="磯美月" w:date="2022-06-08T14:12:00Z">
          <w:pPr>
            <w:autoSpaceDE w:val="0"/>
            <w:autoSpaceDN w:val="0"/>
            <w:ind w:leftChars="400" w:left="880" w:rightChars="0" w:right="0"/>
          </w:pPr>
        </w:pPrChange>
      </w:pPr>
      <w:del w:id="1146" w:author="磯美月" w:date="2022-06-06T09:59:00Z">
        <w:r w:rsidRPr="001C024B" w:rsidDel="00654007">
          <w:rPr>
            <w:rFonts w:ascii="ＭＳ 明朝" w:eastAsia="ＭＳ 明朝" w:hAnsi="ＭＳ 明朝" w:hint="eastAsia"/>
            <w:sz w:val="21"/>
            <w:szCs w:val="21"/>
          </w:rPr>
          <w:delText>①</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運動器機能向上及び栄養改善</w:delText>
        </w:r>
        <w:r w:rsidR="00840601"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sz w:val="21"/>
            <w:szCs w:val="21"/>
          </w:rPr>
          <w:delText>480単位</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１月につき</w:delText>
        </w:r>
        <w:r w:rsidR="00CE516B" w:rsidRPr="001C024B" w:rsidDel="00654007">
          <w:rPr>
            <w:rFonts w:ascii="ＭＳ 明朝" w:eastAsia="ＭＳ 明朝" w:hAnsi="ＭＳ 明朝" w:hint="eastAsia"/>
            <w:sz w:val="21"/>
            <w:szCs w:val="21"/>
          </w:rPr>
          <w:delText>）</w:delText>
        </w:r>
      </w:del>
    </w:p>
    <w:p w:rsidR="00FA30A2" w:rsidRPr="001C024B" w:rsidDel="00654007" w:rsidRDefault="00FA30A2">
      <w:pPr>
        <w:autoSpaceDE w:val="0"/>
        <w:autoSpaceDN w:val="0"/>
        <w:ind w:right="110"/>
        <w:jc w:val="both"/>
        <w:rPr>
          <w:del w:id="1147" w:author="磯美月" w:date="2022-06-06T09:59:00Z"/>
          <w:rFonts w:ascii="ＭＳ 明朝" w:eastAsia="ＭＳ 明朝" w:hAnsi="ＭＳ 明朝"/>
          <w:sz w:val="21"/>
          <w:szCs w:val="21"/>
        </w:rPr>
        <w:pPrChange w:id="1148" w:author="磯美月" w:date="2022-06-08T14:12:00Z">
          <w:pPr>
            <w:autoSpaceDE w:val="0"/>
            <w:autoSpaceDN w:val="0"/>
            <w:ind w:leftChars="400" w:left="880" w:rightChars="0" w:right="0"/>
          </w:pPr>
        </w:pPrChange>
      </w:pPr>
      <w:del w:id="1149" w:author="磯美月" w:date="2022-06-06T09:59:00Z">
        <w:r w:rsidRPr="001C024B" w:rsidDel="00654007">
          <w:rPr>
            <w:rFonts w:ascii="ＭＳ 明朝" w:eastAsia="ＭＳ 明朝" w:hAnsi="ＭＳ 明朝" w:hint="eastAsia"/>
            <w:sz w:val="21"/>
            <w:szCs w:val="21"/>
          </w:rPr>
          <w:delText>②</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運動器機能向上及び口腔機能向上</w:delText>
        </w:r>
        <w:r w:rsidR="00840601"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sz w:val="21"/>
            <w:szCs w:val="21"/>
          </w:rPr>
          <w:delText>480単位</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１月につき</w:delText>
        </w:r>
        <w:r w:rsidR="00CE516B" w:rsidRPr="001C024B" w:rsidDel="00654007">
          <w:rPr>
            <w:rFonts w:ascii="ＭＳ 明朝" w:eastAsia="ＭＳ 明朝" w:hAnsi="ＭＳ 明朝" w:hint="eastAsia"/>
            <w:sz w:val="21"/>
            <w:szCs w:val="21"/>
          </w:rPr>
          <w:delText>）</w:delText>
        </w:r>
      </w:del>
    </w:p>
    <w:p w:rsidR="00FA30A2" w:rsidRPr="001C024B" w:rsidDel="00654007" w:rsidRDefault="00FA30A2">
      <w:pPr>
        <w:autoSpaceDE w:val="0"/>
        <w:autoSpaceDN w:val="0"/>
        <w:ind w:right="110"/>
        <w:jc w:val="both"/>
        <w:rPr>
          <w:del w:id="1150" w:author="磯美月" w:date="2022-06-06T09:59:00Z"/>
          <w:rFonts w:ascii="ＭＳ 明朝" w:eastAsia="ＭＳ 明朝" w:hAnsi="ＭＳ 明朝"/>
          <w:sz w:val="21"/>
          <w:szCs w:val="21"/>
        </w:rPr>
        <w:pPrChange w:id="1151" w:author="磯美月" w:date="2022-06-08T14:12:00Z">
          <w:pPr>
            <w:autoSpaceDE w:val="0"/>
            <w:autoSpaceDN w:val="0"/>
            <w:ind w:leftChars="400" w:left="880" w:rightChars="0" w:right="0"/>
          </w:pPr>
        </w:pPrChange>
      </w:pPr>
      <w:del w:id="1152" w:author="磯美月" w:date="2022-06-06T09:59:00Z">
        <w:r w:rsidRPr="001C024B" w:rsidDel="00654007">
          <w:rPr>
            <w:rFonts w:ascii="ＭＳ 明朝" w:eastAsia="ＭＳ 明朝" w:hAnsi="ＭＳ 明朝" w:hint="eastAsia"/>
            <w:sz w:val="21"/>
            <w:szCs w:val="21"/>
          </w:rPr>
          <w:delText>③</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栄養改善及び口腔機能向上</w:delText>
        </w:r>
        <w:r w:rsidR="00840601"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sz w:val="21"/>
            <w:szCs w:val="21"/>
          </w:rPr>
          <w:delText>480単位</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１月につき</w:delText>
        </w:r>
        <w:r w:rsidR="00CE516B" w:rsidRPr="001C024B" w:rsidDel="00654007">
          <w:rPr>
            <w:rFonts w:ascii="ＭＳ 明朝" w:eastAsia="ＭＳ 明朝" w:hAnsi="ＭＳ 明朝" w:hint="eastAsia"/>
            <w:sz w:val="21"/>
            <w:szCs w:val="21"/>
          </w:rPr>
          <w:delText>）</w:delText>
        </w:r>
      </w:del>
    </w:p>
    <w:p w:rsidR="00FA30A2" w:rsidRPr="001C024B" w:rsidDel="00654007" w:rsidRDefault="00FA30A2">
      <w:pPr>
        <w:autoSpaceDE w:val="0"/>
        <w:autoSpaceDN w:val="0"/>
        <w:ind w:right="110"/>
        <w:jc w:val="both"/>
        <w:rPr>
          <w:del w:id="1153" w:author="磯美月" w:date="2022-06-06T09:59:00Z"/>
          <w:rFonts w:ascii="ＭＳ 明朝" w:eastAsia="ＭＳ 明朝" w:hAnsi="ＭＳ 明朝"/>
          <w:sz w:val="21"/>
          <w:szCs w:val="21"/>
        </w:rPr>
        <w:pPrChange w:id="1154" w:author="磯美月" w:date="2022-06-08T14:12:00Z">
          <w:pPr>
            <w:autoSpaceDE w:val="0"/>
            <w:autoSpaceDN w:val="0"/>
            <w:ind w:leftChars="300" w:left="660" w:rightChars="0" w:right="0"/>
          </w:pPr>
        </w:pPrChange>
      </w:pPr>
      <w:del w:id="1155" w:author="磯美月" w:date="2022-06-06T09:59:00Z">
        <w:r w:rsidRPr="001C024B" w:rsidDel="00654007">
          <w:rPr>
            <w:rFonts w:ascii="ＭＳ 明朝" w:eastAsia="ＭＳ 明朝" w:hAnsi="ＭＳ 明朝" w:hint="eastAsia"/>
            <w:sz w:val="21"/>
            <w:szCs w:val="21"/>
          </w:rPr>
          <w:delText>イ</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選択的サービス複数実施加算</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Ⅱ</w:delText>
        </w:r>
        <w:r w:rsidR="00CE516B" w:rsidRPr="001C024B" w:rsidDel="00654007">
          <w:rPr>
            <w:rFonts w:ascii="ＭＳ 明朝" w:eastAsia="ＭＳ 明朝" w:hAnsi="ＭＳ 明朝" w:hint="eastAsia"/>
            <w:sz w:val="21"/>
            <w:szCs w:val="21"/>
          </w:rPr>
          <w:delText>）</w:delText>
        </w:r>
      </w:del>
    </w:p>
    <w:p w:rsidR="00FA30A2" w:rsidRPr="001C024B" w:rsidDel="00654007" w:rsidRDefault="00FA30A2">
      <w:pPr>
        <w:autoSpaceDE w:val="0"/>
        <w:autoSpaceDN w:val="0"/>
        <w:ind w:right="110"/>
        <w:jc w:val="both"/>
        <w:rPr>
          <w:del w:id="1156" w:author="磯美月" w:date="2022-06-06T09:59:00Z"/>
          <w:rFonts w:ascii="ＭＳ 明朝" w:eastAsia="ＭＳ 明朝" w:hAnsi="ＭＳ 明朝"/>
          <w:sz w:val="21"/>
          <w:szCs w:val="21"/>
        </w:rPr>
        <w:pPrChange w:id="1157" w:author="磯美月" w:date="2022-06-08T14:12:00Z">
          <w:pPr>
            <w:autoSpaceDE w:val="0"/>
            <w:autoSpaceDN w:val="0"/>
            <w:ind w:leftChars="400" w:left="880" w:rightChars="0" w:right="0"/>
          </w:pPr>
        </w:pPrChange>
      </w:pPr>
      <w:del w:id="1158" w:author="磯美月" w:date="2022-06-06T09:59:00Z">
        <w:r w:rsidRPr="001C024B" w:rsidDel="00654007">
          <w:rPr>
            <w:rFonts w:ascii="ＭＳ 明朝" w:eastAsia="ＭＳ 明朝" w:hAnsi="ＭＳ 明朝" w:hint="eastAsia"/>
            <w:sz w:val="21"/>
            <w:szCs w:val="21"/>
          </w:rPr>
          <w:delText>運動器機能向上、栄養改善及び口腔機能向上</w:delText>
        </w:r>
        <w:r w:rsidR="00840601"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sz w:val="21"/>
            <w:szCs w:val="21"/>
          </w:rPr>
          <w:delText>700単位</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１月につき</w:delText>
        </w:r>
        <w:r w:rsidR="00CE516B" w:rsidRPr="001C024B" w:rsidDel="00654007">
          <w:rPr>
            <w:rFonts w:ascii="ＭＳ 明朝" w:eastAsia="ＭＳ 明朝" w:hAnsi="ＭＳ 明朝" w:hint="eastAsia"/>
            <w:sz w:val="21"/>
            <w:szCs w:val="21"/>
          </w:rPr>
          <w:delText>）</w:delText>
        </w:r>
      </w:del>
    </w:p>
    <w:p w:rsidR="00FA30A2" w:rsidRPr="001C024B" w:rsidDel="00654007" w:rsidRDefault="00CE516B">
      <w:pPr>
        <w:autoSpaceDE w:val="0"/>
        <w:autoSpaceDN w:val="0"/>
        <w:ind w:right="110"/>
        <w:jc w:val="both"/>
        <w:rPr>
          <w:del w:id="1159" w:author="磯美月" w:date="2022-06-06T09:59:00Z"/>
          <w:rFonts w:ascii="ＭＳ 明朝" w:eastAsia="ＭＳ 明朝" w:hAnsi="ＭＳ 明朝"/>
          <w:sz w:val="21"/>
          <w:szCs w:val="21"/>
        </w:rPr>
        <w:pPrChange w:id="1160" w:author="磯美月" w:date="2022-06-08T14:12:00Z">
          <w:pPr>
            <w:autoSpaceDE w:val="0"/>
            <w:autoSpaceDN w:val="0"/>
            <w:ind w:leftChars="100" w:left="850" w:rightChars="0" w:right="0" w:hangingChars="300" w:hanging="630"/>
          </w:pPr>
        </w:pPrChange>
      </w:pPr>
      <w:del w:id="1161" w:author="磯美月" w:date="2022-06-06T09:59:00Z">
        <w:r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８</w:delText>
        </w:r>
        <w:r w:rsidRPr="001C024B" w:rsidDel="00654007">
          <w:rPr>
            <w:rFonts w:ascii="ＭＳ 明朝" w:eastAsia="ＭＳ 明朝" w:hAnsi="ＭＳ 明朝" w:hint="eastAsia"/>
            <w:sz w:val="21"/>
            <w:szCs w:val="21"/>
          </w:rPr>
          <w:delText>）</w:delText>
        </w:r>
        <w:r w:rsidR="00127AF9"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事業所評価加算</w:delText>
        </w:r>
        <w:r w:rsidR="00840601"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sz w:val="21"/>
            <w:szCs w:val="21"/>
          </w:rPr>
          <w:delText>120単位</w:delText>
        </w:r>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１月につき</w:delText>
        </w:r>
        <w:r w:rsidRPr="001C024B" w:rsidDel="00654007">
          <w:rPr>
            <w:rFonts w:ascii="ＭＳ 明朝" w:eastAsia="ＭＳ 明朝" w:hAnsi="ＭＳ 明朝" w:hint="eastAsia"/>
            <w:sz w:val="21"/>
            <w:szCs w:val="21"/>
          </w:rPr>
          <w:delText>）</w:delText>
        </w:r>
      </w:del>
    </w:p>
    <w:p w:rsidR="00FA30A2" w:rsidRPr="001C024B" w:rsidDel="00654007" w:rsidRDefault="00CE516B">
      <w:pPr>
        <w:autoSpaceDE w:val="0"/>
        <w:autoSpaceDN w:val="0"/>
        <w:ind w:right="110"/>
        <w:jc w:val="both"/>
        <w:rPr>
          <w:del w:id="1162" w:author="磯美月" w:date="2022-06-06T09:59:00Z"/>
          <w:rFonts w:ascii="ＭＳ 明朝" w:eastAsia="ＭＳ 明朝" w:hAnsi="ＭＳ 明朝"/>
          <w:sz w:val="21"/>
          <w:szCs w:val="21"/>
        </w:rPr>
        <w:pPrChange w:id="1163" w:author="磯美月" w:date="2022-06-08T14:12:00Z">
          <w:pPr>
            <w:autoSpaceDE w:val="0"/>
            <w:autoSpaceDN w:val="0"/>
            <w:ind w:leftChars="100" w:left="850" w:rightChars="0" w:right="0" w:hangingChars="300" w:hanging="630"/>
          </w:pPr>
        </w:pPrChange>
      </w:pPr>
      <w:del w:id="1164" w:author="磯美月" w:date="2022-06-06T09:59:00Z">
        <w:r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９</w:delText>
        </w:r>
        <w:r w:rsidRPr="001C024B" w:rsidDel="00654007">
          <w:rPr>
            <w:rFonts w:ascii="ＭＳ 明朝" w:eastAsia="ＭＳ 明朝" w:hAnsi="ＭＳ 明朝" w:hint="eastAsia"/>
            <w:sz w:val="21"/>
            <w:szCs w:val="21"/>
          </w:rPr>
          <w:delText>）</w:delText>
        </w:r>
        <w:r w:rsidR="00127AF9"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サービス提供体制強化加算</w:delText>
        </w:r>
      </w:del>
    </w:p>
    <w:p w:rsidR="00FA30A2" w:rsidRPr="001C024B" w:rsidDel="00654007" w:rsidRDefault="00FA30A2">
      <w:pPr>
        <w:autoSpaceDE w:val="0"/>
        <w:autoSpaceDN w:val="0"/>
        <w:ind w:right="110"/>
        <w:jc w:val="both"/>
        <w:rPr>
          <w:del w:id="1165" w:author="磯美月" w:date="2022-06-06T09:59:00Z"/>
          <w:rFonts w:ascii="ＭＳ 明朝" w:eastAsia="ＭＳ 明朝" w:hAnsi="ＭＳ 明朝"/>
          <w:sz w:val="21"/>
          <w:szCs w:val="21"/>
        </w:rPr>
        <w:pPrChange w:id="1166" w:author="磯美月" w:date="2022-06-08T14:12:00Z">
          <w:pPr>
            <w:autoSpaceDE w:val="0"/>
            <w:autoSpaceDN w:val="0"/>
            <w:ind w:leftChars="300" w:left="660" w:rightChars="0" w:right="0"/>
          </w:pPr>
        </w:pPrChange>
      </w:pPr>
      <w:del w:id="1167" w:author="磯美月" w:date="2022-06-06T09:59:00Z">
        <w:r w:rsidRPr="001C024B" w:rsidDel="00654007">
          <w:rPr>
            <w:rFonts w:ascii="ＭＳ 明朝" w:eastAsia="ＭＳ 明朝" w:hAnsi="ＭＳ 明朝" w:hint="eastAsia"/>
            <w:sz w:val="21"/>
            <w:szCs w:val="21"/>
          </w:rPr>
          <w:delText>ア</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サービス提供体制強化加算</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Ⅰ</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イ</w:delText>
        </w:r>
      </w:del>
    </w:p>
    <w:p w:rsidR="00FA30A2" w:rsidRPr="001C024B" w:rsidDel="00654007" w:rsidRDefault="00FA30A2">
      <w:pPr>
        <w:autoSpaceDE w:val="0"/>
        <w:autoSpaceDN w:val="0"/>
        <w:ind w:right="110"/>
        <w:jc w:val="both"/>
        <w:rPr>
          <w:del w:id="1168" w:author="磯美月" w:date="2022-06-06T09:59:00Z"/>
          <w:rFonts w:ascii="ＭＳ 明朝" w:eastAsia="ＭＳ 明朝" w:hAnsi="ＭＳ 明朝"/>
          <w:sz w:val="21"/>
          <w:szCs w:val="21"/>
        </w:rPr>
        <w:pPrChange w:id="1169" w:author="磯美月" w:date="2022-06-08T14:12:00Z">
          <w:pPr>
            <w:autoSpaceDE w:val="0"/>
            <w:autoSpaceDN w:val="0"/>
            <w:ind w:leftChars="400" w:left="880" w:rightChars="0" w:right="0"/>
          </w:pPr>
        </w:pPrChange>
      </w:pPr>
      <w:del w:id="1170" w:author="磯美月" w:date="2022-06-06T09:59:00Z">
        <w:r w:rsidRPr="001C024B" w:rsidDel="00654007">
          <w:rPr>
            <w:rFonts w:ascii="ＭＳ 明朝" w:eastAsia="ＭＳ 明朝" w:hAnsi="ＭＳ 明朝" w:hint="eastAsia"/>
            <w:sz w:val="21"/>
            <w:szCs w:val="21"/>
          </w:rPr>
          <w:delText>①</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事業対象者、要支援１</w:delText>
        </w:r>
        <w:r w:rsidR="00BD2F8E"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sz w:val="21"/>
            <w:szCs w:val="21"/>
          </w:rPr>
          <w:delText>72単位</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１月につき</w:delText>
        </w:r>
        <w:r w:rsidR="00CE516B" w:rsidRPr="001C024B" w:rsidDel="00654007">
          <w:rPr>
            <w:rFonts w:ascii="ＭＳ 明朝" w:eastAsia="ＭＳ 明朝" w:hAnsi="ＭＳ 明朝" w:hint="eastAsia"/>
            <w:sz w:val="21"/>
            <w:szCs w:val="21"/>
          </w:rPr>
          <w:delText>）</w:delText>
        </w:r>
      </w:del>
    </w:p>
    <w:p w:rsidR="00FA30A2" w:rsidRPr="001C024B" w:rsidDel="00654007" w:rsidRDefault="00FA30A2">
      <w:pPr>
        <w:autoSpaceDE w:val="0"/>
        <w:autoSpaceDN w:val="0"/>
        <w:ind w:right="110"/>
        <w:jc w:val="both"/>
        <w:rPr>
          <w:del w:id="1171" w:author="磯美月" w:date="2022-06-06T09:59:00Z"/>
          <w:rFonts w:ascii="ＭＳ 明朝" w:eastAsia="ＭＳ 明朝" w:hAnsi="ＭＳ 明朝"/>
          <w:sz w:val="21"/>
          <w:szCs w:val="21"/>
        </w:rPr>
        <w:pPrChange w:id="1172" w:author="磯美月" w:date="2022-06-08T14:12:00Z">
          <w:pPr>
            <w:autoSpaceDE w:val="0"/>
            <w:autoSpaceDN w:val="0"/>
            <w:ind w:leftChars="400" w:left="880" w:rightChars="0" w:right="0"/>
          </w:pPr>
        </w:pPrChange>
      </w:pPr>
      <w:del w:id="1173" w:author="磯美月" w:date="2022-06-06T09:59:00Z">
        <w:r w:rsidRPr="001C024B" w:rsidDel="00654007">
          <w:rPr>
            <w:rFonts w:ascii="ＭＳ 明朝" w:eastAsia="ＭＳ 明朝" w:hAnsi="ＭＳ 明朝" w:hint="eastAsia"/>
            <w:sz w:val="21"/>
            <w:szCs w:val="21"/>
          </w:rPr>
          <w:delText>②</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事業対象者、要支援２</w:delText>
        </w:r>
        <w:r w:rsidR="00BD2F8E"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sz w:val="21"/>
            <w:szCs w:val="21"/>
          </w:rPr>
          <w:delText>144単位</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１月につき</w:delText>
        </w:r>
        <w:r w:rsidR="00CE516B" w:rsidRPr="001C024B" w:rsidDel="00654007">
          <w:rPr>
            <w:rFonts w:ascii="ＭＳ 明朝" w:eastAsia="ＭＳ 明朝" w:hAnsi="ＭＳ 明朝" w:hint="eastAsia"/>
            <w:sz w:val="21"/>
            <w:szCs w:val="21"/>
          </w:rPr>
          <w:delText>）</w:delText>
        </w:r>
      </w:del>
    </w:p>
    <w:p w:rsidR="00FA30A2" w:rsidRPr="001C024B" w:rsidDel="00654007" w:rsidRDefault="00FA30A2">
      <w:pPr>
        <w:autoSpaceDE w:val="0"/>
        <w:autoSpaceDN w:val="0"/>
        <w:ind w:right="110"/>
        <w:jc w:val="both"/>
        <w:rPr>
          <w:del w:id="1174" w:author="磯美月" w:date="2022-06-06T09:59:00Z"/>
          <w:rFonts w:ascii="ＭＳ 明朝" w:eastAsia="ＭＳ 明朝" w:hAnsi="ＭＳ 明朝"/>
          <w:sz w:val="21"/>
          <w:szCs w:val="21"/>
        </w:rPr>
        <w:pPrChange w:id="1175" w:author="磯美月" w:date="2022-06-08T14:12:00Z">
          <w:pPr>
            <w:autoSpaceDE w:val="0"/>
            <w:autoSpaceDN w:val="0"/>
            <w:ind w:leftChars="300" w:left="660" w:rightChars="0" w:right="0"/>
          </w:pPr>
        </w:pPrChange>
      </w:pPr>
      <w:del w:id="1176" w:author="磯美月" w:date="2022-06-06T09:59:00Z">
        <w:r w:rsidRPr="001C024B" w:rsidDel="00654007">
          <w:rPr>
            <w:rFonts w:ascii="ＭＳ 明朝" w:eastAsia="ＭＳ 明朝" w:hAnsi="ＭＳ 明朝" w:hint="eastAsia"/>
            <w:sz w:val="21"/>
            <w:szCs w:val="21"/>
          </w:rPr>
          <w:delText>イ</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サービス提供体制強化加算</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Ⅰ</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ロ</w:delText>
        </w:r>
      </w:del>
    </w:p>
    <w:p w:rsidR="00FA30A2" w:rsidRPr="001C024B" w:rsidDel="00654007" w:rsidRDefault="00FA30A2">
      <w:pPr>
        <w:autoSpaceDE w:val="0"/>
        <w:autoSpaceDN w:val="0"/>
        <w:ind w:right="110"/>
        <w:jc w:val="both"/>
        <w:rPr>
          <w:del w:id="1177" w:author="磯美月" w:date="2022-06-06T09:59:00Z"/>
          <w:rFonts w:ascii="ＭＳ 明朝" w:eastAsia="ＭＳ 明朝" w:hAnsi="ＭＳ 明朝"/>
          <w:sz w:val="21"/>
          <w:szCs w:val="21"/>
        </w:rPr>
        <w:pPrChange w:id="1178" w:author="磯美月" w:date="2022-06-08T14:12:00Z">
          <w:pPr>
            <w:autoSpaceDE w:val="0"/>
            <w:autoSpaceDN w:val="0"/>
            <w:ind w:leftChars="400" w:left="880" w:rightChars="0" w:right="0"/>
          </w:pPr>
        </w:pPrChange>
      </w:pPr>
      <w:del w:id="1179" w:author="磯美月" w:date="2022-06-06T09:59:00Z">
        <w:r w:rsidRPr="001C024B" w:rsidDel="00654007">
          <w:rPr>
            <w:rFonts w:ascii="ＭＳ 明朝" w:eastAsia="ＭＳ 明朝" w:hAnsi="ＭＳ 明朝" w:hint="eastAsia"/>
            <w:sz w:val="21"/>
            <w:szCs w:val="21"/>
          </w:rPr>
          <w:delText>①</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事業対象者、要支援１</w:delText>
        </w:r>
        <w:r w:rsidR="00BD2F8E"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sz w:val="21"/>
            <w:szCs w:val="21"/>
          </w:rPr>
          <w:delText>48単位</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１月につき</w:delText>
        </w:r>
        <w:r w:rsidR="00CE516B" w:rsidRPr="001C024B" w:rsidDel="00654007">
          <w:rPr>
            <w:rFonts w:ascii="ＭＳ 明朝" w:eastAsia="ＭＳ 明朝" w:hAnsi="ＭＳ 明朝" w:hint="eastAsia"/>
            <w:sz w:val="21"/>
            <w:szCs w:val="21"/>
          </w:rPr>
          <w:delText>）</w:delText>
        </w:r>
      </w:del>
    </w:p>
    <w:p w:rsidR="00FA30A2" w:rsidRPr="001C024B" w:rsidDel="00654007" w:rsidRDefault="00FA30A2">
      <w:pPr>
        <w:autoSpaceDE w:val="0"/>
        <w:autoSpaceDN w:val="0"/>
        <w:ind w:right="110"/>
        <w:jc w:val="both"/>
        <w:rPr>
          <w:del w:id="1180" w:author="磯美月" w:date="2022-06-06T09:59:00Z"/>
          <w:rFonts w:ascii="ＭＳ 明朝" w:eastAsia="ＭＳ 明朝" w:hAnsi="ＭＳ 明朝"/>
          <w:sz w:val="21"/>
          <w:szCs w:val="21"/>
        </w:rPr>
        <w:pPrChange w:id="1181" w:author="磯美月" w:date="2022-06-08T14:12:00Z">
          <w:pPr>
            <w:autoSpaceDE w:val="0"/>
            <w:autoSpaceDN w:val="0"/>
            <w:ind w:leftChars="400" w:left="880" w:rightChars="0" w:right="0"/>
          </w:pPr>
        </w:pPrChange>
      </w:pPr>
      <w:del w:id="1182" w:author="磯美月" w:date="2022-06-06T09:59:00Z">
        <w:r w:rsidRPr="001C024B" w:rsidDel="00654007">
          <w:rPr>
            <w:rFonts w:ascii="ＭＳ 明朝" w:eastAsia="ＭＳ 明朝" w:hAnsi="ＭＳ 明朝" w:hint="eastAsia"/>
            <w:sz w:val="21"/>
            <w:szCs w:val="21"/>
          </w:rPr>
          <w:delText>②</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事業対象者、要支援２</w:delText>
        </w:r>
        <w:r w:rsidR="00BD2F8E"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sz w:val="21"/>
            <w:szCs w:val="21"/>
          </w:rPr>
          <w:delText>96単位</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１月につき</w:delText>
        </w:r>
        <w:r w:rsidR="00CE516B" w:rsidRPr="001C024B" w:rsidDel="00654007">
          <w:rPr>
            <w:rFonts w:ascii="ＭＳ 明朝" w:eastAsia="ＭＳ 明朝" w:hAnsi="ＭＳ 明朝" w:hint="eastAsia"/>
            <w:sz w:val="21"/>
            <w:szCs w:val="21"/>
          </w:rPr>
          <w:delText>）</w:delText>
        </w:r>
      </w:del>
    </w:p>
    <w:p w:rsidR="00FA30A2" w:rsidRPr="001C024B" w:rsidDel="00654007" w:rsidRDefault="00FA30A2">
      <w:pPr>
        <w:autoSpaceDE w:val="0"/>
        <w:autoSpaceDN w:val="0"/>
        <w:ind w:right="110"/>
        <w:jc w:val="both"/>
        <w:rPr>
          <w:del w:id="1183" w:author="磯美月" w:date="2022-06-06T09:59:00Z"/>
          <w:rFonts w:ascii="ＭＳ 明朝" w:eastAsia="ＭＳ 明朝" w:hAnsi="ＭＳ 明朝"/>
          <w:sz w:val="21"/>
          <w:szCs w:val="21"/>
        </w:rPr>
        <w:pPrChange w:id="1184" w:author="磯美月" w:date="2022-06-08T14:12:00Z">
          <w:pPr>
            <w:autoSpaceDE w:val="0"/>
            <w:autoSpaceDN w:val="0"/>
            <w:ind w:leftChars="300" w:left="660" w:rightChars="0" w:right="0"/>
          </w:pPr>
        </w:pPrChange>
      </w:pPr>
      <w:del w:id="1185" w:author="磯美月" w:date="2022-06-06T09:59:00Z">
        <w:r w:rsidRPr="001C024B" w:rsidDel="00654007">
          <w:rPr>
            <w:rFonts w:ascii="ＭＳ 明朝" w:eastAsia="ＭＳ 明朝" w:hAnsi="ＭＳ 明朝" w:hint="eastAsia"/>
            <w:sz w:val="21"/>
            <w:szCs w:val="21"/>
          </w:rPr>
          <w:delText>ウ</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サービス提供体制強化加算</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Ⅱ</w:delText>
        </w:r>
        <w:r w:rsidR="00CE516B" w:rsidRPr="001C024B" w:rsidDel="00654007">
          <w:rPr>
            <w:rFonts w:ascii="ＭＳ 明朝" w:eastAsia="ＭＳ 明朝" w:hAnsi="ＭＳ 明朝" w:hint="eastAsia"/>
            <w:sz w:val="21"/>
            <w:szCs w:val="21"/>
          </w:rPr>
          <w:delText>）</w:delText>
        </w:r>
      </w:del>
    </w:p>
    <w:p w:rsidR="00FA30A2" w:rsidRPr="001C024B" w:rsidDel="00654007" w:rsidRDefault="00FA30A2">
      <w:pPr>
        <w:autoSpaceDE w:val="0"/>
        <w:autoSpaceDN w:val="0"/>
        <w:ind w:right="110"/>
        <w:jc w:val="both"/>
        <w:rPr>
          <w:del w:id="1186" w:author="磯美月" w:date="2022-06-06T09:59:00Z"/>
          <w:rFonts w:ascii="ＭＳ 明朝" w:eastAsia="ＭＳ 明朝" w:hAnsi="ＭＳ 明朝"/>
          <w:sz w:val="21"/>
          <w:szCs w:val="21"/>
        </w:rPr>
        <w:pPrChange w:id="1187" w:author="磯美月" w:date="2022-06-08T14:12:00Z">
          <w:pPr>
            <w:autoSpaceDE w:val="0"/>
            <w:autoSpaceDN w:val="0"/>
            <w:ind w:leftChars="400" w:left="880" w:rightChars="0" w:right="0"/>
          </w:pPr>
        </w:pPrChange>
      </w:pPr>
      <w:del w:id="1188" w:author="磯美月" w:date="2022-06-06T09:59:00Z">
        <w:r w:rsidRPr="001C024B" w:rsidDel="00654007">
          <w:rPr>
            <w:rFonts w:ascii="ＭＳ 明朝" w:eastAsia="ＭＳ 明朝" w:hAnsi="ＭＳ 明朝" w:hint="eastAsia"/>
            <w:sz w:val="21"/>
            <w:szCs w:val="21"/>
          </w:rPr>
          <w:delText>①</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事業対象者、要支援１</w:delText>
        </w:r>
        <w:r w:rsidR="00BD2F8E"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sz w:val="21"/>
            <w:szCs w:val="21"/>
          </w:rPr>
          <w:delText>24単位</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１月につき</w:delText>
        </w:r>
        <w:r w:rsidR="00CE516B" w:rsidRPr="001C024B" w:rsidDel="00654007">
          <w:rPr>
            <w:rFonts w:ascii="ＭＳ 明朝" w:eastAsia="ＭＳ 明朝" w:hAnsi="ＭＳ 明朝" w:hint="eastAsia"/>
            <w:sz w:val="21"/>
            <w:szCs w:val="21"/>
          </w:rPr>
          <w:delText>）</w:delText>
        </w:r>
      </w:del>
    </w:p>
    <w:p w:rsidR="00FA30A2" w:rsidRPr="001C024B" w:rsidDel="00654007" w:rsidRDefault="00FA30A2">
      <w:pPr>
        <w:autoSpaceDE w:val="0"/>
        <w:autoSpaceDN w:val="0"/>
        <w:ind w:right="110"/>
        <w:jc w:val="both"/>
        <w:rPr>
          <w:del w:id="1189" w:author="磯美月" w:date="2022-06-06T09:59:00Z"/>
          <w:rFonts w:ascii="ＭＳ 明朝" w:eastAsia="ＭＳ 明朝" w:hAnsi="ＭＳ 明朝"/>
          <w:sz w:val="21"/>
          <w:szCs w:val="21"/>
        </w:rPr>
        <w:pPrChange w:id="1190" w:author="磯美月" w:date="2022-06-08T14:12:00Z">
          <w:pPr>
            <w:autoSpaceDE w:val="0"/>
            <w:autoSpaceDN w:val="0"/>
            <w:ind w:leftChars="400" w:left="880" w:rightChars="0" w:right="0"/>
          </w:pPr>
        </w:pPrChange>
      </w:pPr>
      <w:del w:id="1191" w:author="磯美月" w:date="2022-06-06T09:59:00Z">
        <w:r w:rsidRPr="001C024B" w:rsidDel="00654007">
          <w:rPr>
            <w:rFonts w:ascii="ＭＳ 明朝" w:eastAsia="ＭＳ 明朝" w:hAnsi="ＭＳ 明朝" w:hint="eastAsia"/>
            <w:sz w:val="21"/>
            <w:szCs w:val="21"/>
          </w:rPr>
          <w:delText>②</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事業対象者、要支援２</w:delText>
        </w:r>
        <w:r w:rsidR="00BD2F8E"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sz w:val="21"/>
            <w:szCs w:val="21"/>
          </w:rPr>
          <w:delText>48単位</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１月につき</w:delText>
        </w:r>
        <w:r w:rsidR="00CE516B" w:rsidRPr="001C024B" w:rsidDel="00654007">
          <w:rPr>
            <w:rFonts w:ascii="ＭＳ 明朝" w:eastAsia="ＭＳ 明朝" w:hAnsi="ＭＳ 明朝" w:hint="eastAsia"/>
            <w:sz w:val="21"/>
            <w:szCs w:val="21"/>
          </w:rPr>
          <w:delText>）</w:delText>
        </w:r>
      </w:del>
    </w:p>
    <w:p w:rsidR="00FA30A2" w:rsidRPr="001C024B" w:rsidDel="00654007" w:rsidRDefault="00CE516B">
      <w:pPr>
        <w:autoSpaceDE w:val="0"/>
        <w:autoSpaceDN w:val="0"/>
        <w:ind w:right="110"/>
        <w:jc w:val="both"/>
        <w:rPr>
          <w:del w:id="1192" w:author="磯美月" w:date="2022-06-06T09:59:00Z"/>
          <w:rFonts w:ascii="ＭＳ 明朝" w:eastAsia="ＭＳ 明朝" w:hAnsi="ＭＳ 明朝"/>
          <w:sz w:val="21"/>
          <w:szCs w:val="21"/>
        </w:rPr>
        <w:pPrChange w:id="1193" w:author="磯美月" w:date="2022-06-08T14:12:00Z">
          <w:pPr>
            <w:autoSpaceDE w:val="0"/>
            <w:autoSpaceDN w:val="0"/>
            <w:ind w:leftChars="100" w:left="850" w:rightChars="0" w:right="0" w:hangingChars="300" w:hanging="630"/>
          </w:pPr>
        </w:pPrChange>
      </w:pPr>
      <w:del w:id="1194" w:author="磯美月" w:date="2022-06-06T09:59:00Z">
        <w:r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sz w:val="21"/>
            <w:szCs w:val="21"/>
          </w:rPr>
          <w:delText>10</w:delText>
        </w:r>
        <w:r w:rsidRPr="001C024B" w:rsidDel="00654007">
          <w:rPr>
            <w:rFonts w:ascii="ＭＳ 明朝" w:eastAsia="ＭＳ 明朝" w:hAnsi="ＭＳ 明朝" w:hint="eastAsia"/>
            <w:sz w:val="21"/>
            <w:szCs w:val="21"/>
          </w:rPr>
          <w:delText>）</w:delText>
        </w:r>
        <w:r w:rsidR="00127AF9"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介護職員処遇改善加算</w:delText>
        </w:r>
      </w:del>
    </w:p>
    <w:p w:rsidR="00FA30A2" w:rsidRPr="001C024B" w:rsidDel="00654007" w:rsidRDefault="00FA30A2">
      <w:pPr>
        <w:autoSpaceDE w:val="0"/>
        <w:autoSpaceDN w:val="0"/>
        <w:ind w:right="110"/>
        <w:jc w:val="both"/>
        <w:rPr>
          <w:del w:id="1195" w:author="磯美月" w:date="2022-06-06T09:59:00Z"/>
          <w:rFonts w:ascii="ＭＳ 明朝" w:eastAsia="ＭＳ 明朝" w:hAnsi="ＭＳ 明朝"/>
          <w:sz w:val="21"/>
          <w:szCs w:val="21"/>
        </w:rPr>
        <w:pPrChange w:id="1196" w:author="磯美月" w:date="2022-06-08T14:12:00Z">
          <w:pPr>
            <w:autoSpaceDE w:val="0"/>
            <w:autoSpaceDN w:val="0"/>
            <w:ind w:leftChars="300" w:left="660" w:rightChars="0" w:right="0"/>
          </w:pPr>
        </w:pPrChange>
      </w:pPr>
      <w:del w:id="1197" w:author="磯美月" w:date="2022-06-06T09:59:00Z">
        <w:r w:rsidRPr="001C024B" w:rsidDel="00654007">
          <w:rPr>
            <w:rFonts w:ascii="ＭＳ 明朝" w:eastAsia="ＭＳ 明朝" w:hAnsi="ＭＳ 明朝" w:hint="eastAsia"/>
            <w:sz w:val="21"/>
            <w:szCs w:val="21"/>
          </w:rPr>
          <w:delText>ア</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介護職員処遇改善加算</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Ⅰ</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＋所定単位×</w:delText>
        </w:r>
        <w:r w:rsidRPr="001C024B" w:rsidDel="00654007">
          <w:rPr>
            <w:rFonts w:ascii="ＭＳ 明朝" w:eastAsia="ＭＳ 明朝" w:hAnsi="ＭＳ 明朝"/>
            <w:sz w:val="21"/>
            <w:szCs w:val="21"/>
          </w:rPr>
          <w:delText>40／1,000</w:delText>
        </w:r>
      </w:del>
    </w:p>
    <w:p w:rsidR="00FA30A2" w:rsidRPr="001C024B" w:rsidDel="00654007" w:rsidRDefault="00FA30A2">
      <w:pPr>
        <w:autoSpaceDE w:val="0"/>
        <w:autoSpaceDN w:val="0"/>
        <w:ind w:right="110"/>
        <w:jc w:val="both"/>
        <w:rPr>
          <w:del w:id="1198" w:author="磯美月" w:date="2022-06-06T09:59:00Z"/>
          <w:rFonts w:ascii="ＭＳ 明朝" w:eastAsia="ＭＳ 明朝" w:hAnsi="ＭＳ 明朝"/>
          <w:sz w:val="21"/>
          <w:szCs w:val="21"/>
        </w:rPr>
        <w:pPrChange w:id="1199" w:author="磯美月" w:date="2022-06-08T14:12:00Z">
          <w:pPr>
            <w:autoSpaceDE w:val="0"/>
            <w:autoSpaceDN w:val="0"/>
            <w:ind w:leftChars="300" w:left="660" w:rightChars="0" w:right="0"/>
          </w:pPr>
        </w:pPrChange>
      </w:pPr>
      <w:del w:id="1200" w:author="磯美月" w:date="2022-06-06T09:59:00Z">
        <w:r w:rsidRPr="001C024B" w:rsidDel="00654007">
          <w:rPr>
            <w:rFonts w:ascii="ＭＳ 明朝" w:eastAsia="ＭＳ 明朝" w:hAnsi="ＭＳ 明朝" w:hint="eastAsia"/>
            <w:sz w:val="21"/>
            <w:szCs w:val="21"/>
          </w:rPr>
          <w:delText>イ</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介護職員処遇改善加算</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Ⅱ</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＋所定単位×</w:delText>
        </w:r>
        <w:r w:rsidRPr="001C024B" w:rsidDel="00654007">
          <w:rPr>
            <w:rFonts w:ascii="ＭＳ 明朝" w:eastAsia="ＭＳ 明朝" w:hAnsi="ＭＳ 明朝"/>
            <w:sz w:val="21"/>
            <w:szCs w:val="21"/>
          </w:rPr>
          <w:delText>22／1,000</w:delText>
        </w:r>
      </w:del>
    </w:p>
    <w:p w:rsidR="00FA30A2" w:rsidRPr="001C024B" w:rsidDel="00654007" w:rsidRDefault="00FA30A2">
      <w:pPr>
        <w:autoSpaceDE w:val="0"/>
        <w:autoSpaceDN w:val="0"/>
        <w:ind w:right="110"/>
        <w:jc w:val="both"/>
        <w:rPr>
          <w:del w:id="1201" w:author="磯美月" w:date="2022-06-06T09:59:00Z"/>
          <w:rFonts w:ascii="ＭＳ 明朝" w:eastAsia="ＭＳ 明朝" w:hAnsi="ＭＳ 明朝"/>
          <w:sz w:val="21"/>
          <w:szCs w:val="21"/>
        </w:rPr>
        <w:pPrChange w:id="1202" w:author="磯美月" w:date="2022-06-08T14:12:00Z">
          <w:pPr>
            <w:autoSpaceDE w:val="0"/>
            <w:autoSpaceDN w:val="0"/>
            <w:ind w:leftChars="300" w:left="660" w:rightChars="0" w:right="0"/>
          </w:pPr>
        </w:pPrChange>
      </w:pPr>
      <w:del w:id="1203" w:author="磯美月" w:date="2022-06-06T09:59:00Z">
        <w:r w:rsidRPr="001C024B" w:rsidDel="00654007">
          <w:rPr>
            <w:rFonts w:ascii="ＭＳ 明朝" w:eastAsia="ＭＳ 明朝" w:hAnsi="ＭＳ 明朝" w:hint="eastAsia"/>
            <w:sz w:val="21"/>
            <w:szCs w:val="21"/>
          </w:rPr>
          <w:delText>ウ</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介護職員処遇改善加算</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Ⅲ</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イ</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の</w:delText>
        </w:r>
        <w:r w:rsidRPr="001C024B" w:rsidDel="00654007">
          <w:rPr>
            <w:rFonts w:ascii="ＭＳ 明朝" w:eastAsia="ＭＳ 明朝" w:hAnsi="ＭＳ 明朝"/>
            <w:sz w:val="21"/>
            <w:szCs w:val="21"/>
          </w:rPr>
          <w:delText>90／100</w:delText>
        </w:r>
      </w:del>
    </w:p>
    <w:p w:rsidR="00FA30A2" w:rsidRPr="001C024B" w:rsidDel="00654007" w:rsidRDefault="00FA30A2">
      <w:pPr>
        <w:autoSpaceDE w:val="0"/>
        <w:autoSpaceDN w:val="0"/>
        <w:ind w:right="110"/>
        <w:jc w:val="both"/>
        <w:rPr>
          <w:del w:id="1204" w:author="磯美月" w:date="2022-06-06T09:59:00Z"/>
          <w:rFonts w:ascii="ＭＳ 明朝" w:eastAsia="ＭＳ 明朝" w:hAnsi="ＭＳ 明朝"/>
          <w:sz w:val="21"/>
          <w:szCs w:val="21"/>
        </w:rPr>
        <w:pPrChange w:id="1205" w:author="磯美月" w:date="2022-06-08T14:12:00Z">
          <w:pPr>
            <w:autoSpaceDE w:val="0"/>
            <w:autoSpaceDN w:val="0"/>
            <w:ind w:leftChars="300" w:left="660" w:rightChars="0" w:right="0"/>
          </w:pPr>
        </w:pPrChange>
      </w:pPr>
      <w:del w:id="1206" w:author="磯美月" w:date="2022-06-06T09:59:00Z">
        <w:r w:rsidRPr="001C024B" w:rsidDel="00654007">
          <w:rPr>
            <w:rFonts w:ascii="ＭＳ 明朝" w:eastAsia="ＭＳ 明朝" w:hAnsi="ＭＳ 明朝" w:hint="eastAsia"/>
            <w:sz w:val="21"/>
            <w:szCs w:val="21"/>
          </w:rPr>
          <w:delText>エ</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介護職員処遇改善加算</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Ⅳ</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イ</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の</w:delText>
        </w:r>
        <w:r w:rsidRPr="001C024B" w:rsidDel="00654007">
          <w:rPr>
            <w:rFonts w:ascii="ＭＳ 明朝" w:eastAsia="ＭＳ 明朝" w:hAnsi="ＭＳ 明朝"/>
            <w:sz w:val="21"/>
            <w:szCs w:val="21"/>
          </w:rPr>
          <w:delText>80／100</w:delText>
        </w:r>
      </w:del>
    </w:p>
    <w:p w:rsidR="00FA30A2" w:rsidRPr="001C024B" w:rsidDel="00654007" w:rsidRDefault="00FA30A2">
      <w:pPr>
        <w:autoSpaceDE w:val="0"/>
        <w:autoSpaceDN w:val="0"/>
        <w:ind w:right="110"/>
        <w:jc w:val="both"/>
        <w:rPr>
          <w:del w:id="1207" w:author="磯美月" w:date="2022-06-06T09:59:00Z"/>
          <w:rFonts w:ascii="ＭＳ 明朝" w:eastAsia="ＭＳ 明朝" w:hAnsi="ＭＳ 明朝"/>
          <w:sz w:val="21"/>
          <w:szCs w:val="21"/>
        </w:rPr>
        <w:pPrChange w:id="1208" w:author="磯美月" w:date="2022-06-08T14:12:00Z">
          <w:pPr>
            <w:autoSpaceDE w:val="0"/>
            <w:autoSpaceDN w:val="0"/>
            <w:ind w:leftChars="100" w:left="640" w:rightChars="0" w:right="0" w:hangingChars="200" w:hanging="420"/>
          </w:pPr>
        </w:pPrChange>
      </w:pPr>
      <w:del w:id="1209" w:author="磯美月" w:date="2022-06-06T09:59:00Z">
        <w:r w:rsidRPr="001C024B" w:rsidDel="00654007">
          <w:rPr>
            <w:rFonts w:ascii="ＭＳ 明朝" w:eastAsia="ＭＳ 明朝" w:hAnsi="ＭＳ 明朝" w:hint="eastAsia"/>
            <w:sz w:val="21"/>
            <w:szCs w:val="21"/>
          </w:rPr>
          <w:delText>注１</w:delText>
        </w:r>
        <w:r w:rsidR="00127AF9" w:rsidRPr="001C024B" w:rsidDel="00654007">
          <w:rPr>
            <w:rFonts w:ascii="ＭＳ 明朝" w:eastAsia="ＭＳ 明朝" w:hAnsi="ＭＳ 明朝" w:hint="eastAsia"/>
            <w:sz w:val="21"/>
            <w:szCs w:val="21"/>
          </w:rPr>
          <w:delText xml:space="preserve">　</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w:delText>
        </w:r>
        <w:r w:rsidR="00CE516B"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及び</w:delText>
        </w:r>
        <w:r w:rsidR="00CE516B"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２</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について、利用者の数が利用定員を超える場合は、所定単位数に</w:delText>
        </w:r>
        <w:r w:rsidRPr="001C024B" w:rsidDel="00654007">
          <w:rPr>
            <w:rFonts w:ascii="ＭＳ 明朝" w:eastAsia="ＭＳ 明朝" w:hAnsi="ＭＳ 明朝"/>
            <w:sz w:val="21"/>
            <w:szCs w:val="21"/>
          </w:rPr>
          <w:delText>70／100を乗じる。</w:delText>
        </w:r>
      </w:del>
    </w:p>
    <w:p w:rsidR="00FA30A2" w:rsidRPr="001C024B" w:rsidDel="00654007" w:rsidRDefault="00FA30A2">
      <w:pPr>
        <w:autoSpaceDE w:val="0"/>
        <w:autoSpaceDN w:val="0"/>
        <w:ind w:right="110"/>
        <w:jc w:val="both"/>
        <w:rPr>
          <w:del w:id="1210" w:author="磯美月" w:date="2022-06-06T09:59:00Z"/>
          <w:rFonts w:ascii="ＭＳ 明朝" w:eastAsia="ＭＳ 明朝" w:hAnsi="ＭＳ 明朝"/>
          <w:sz w:val="21"/>
          <w:szCs w:val="21"/>
        </w:rPr>
        <w:pPrChange w:id="1211" w:author="磯美月" w:date="2022-06-08T14:12:00Z">
          <w:pPr>
            <w:autoSpaceDE w:val="0"/>
            <w:autoSpaceDN w:val="0"/>
            <w:ind w:leftChars="100" w:left="640" w:rightChars="0" w:right="0" w:hangingChars="200" w:hanging="420"/>
          </w:pPr>
        </w:pPrChange>
      </w:pPr>
      <w:del w:id="1212" w:author="磯美月" w:date="2022-06-06T09:59:00Z">
        <w:r w:rsidRPr="001C024B" w:rsidDel="00654007">
          <w:rPr>
            <w:rFonts w:ascii="ＭＳ 明朝" w:eastAsia="ＭＳ 明朝" w:hAnsi="ＭＳ 明朝" w:hint="eastAsia"/>
            <w:sz w:val="21"/>
            <w:szCs w:val="21"/>
          </w:rPr>
          <w:delText>注２</w:delText>
        </w:r>
        <w:r w:rsidR="00127AF9" w:rsidRPr="001C024B" w:rsidDel="00654007">
          <w:rPr>
            <w:rFonts w:ascii="ＭＳ 明朝" w:eastAsia="ＭＳ 明朝" w:hAnsi="ＭＳ 明朝" w:hint="eastAsia"/>
            <w:sz w:val="21"/>
            <w:szCs w:val="21"/>
          </w:rPr>
          <w:delText xml:space="preserve">　</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w:delText>
        </w:r>
        <w:r w:rsidR="00CE516B"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及び</w:delText>
        </w:r>
        <w:r w:rsidR="00CE516B"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２</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について、看護・介護職員の員数が基準に満たない場合は、所定単位数に</w:delText>
        </w:r>
        <w:r w:rsidRPr="001C024B" w:rsidDel="00654007">
          <w:rPr>
            <w:rFonts w:ascii="ＭＳ 明朝" w:eastAsia="ＭＳ 明朝" w:hAnsi="ＭＳ 明朝"/>
            <w:sz w:val="21"/>
            <w:szCs w:val="21"/>
          </w:rPr>
          <w:delText>70／100を乗じる。</w:delText>
        </w:r>
      </w:del>
    </w:p>
    <w:p w:rsidR="00FA30A2" w:rsidRPr="001C024B" w:rsidDel="00654007" w:rsidRDefault="00FA30A2">
      <w:pPr>
        <w:autoSpaceDE w:val="0"/>
        <w:autoSpaceDN w:val="0"/>
        <w:ind w:right="110"/>
        <w:jc w:val="both"/>
        <w:rPr>
          <w:del w:id="1213" w:author="磯美月" w:date="2022-06-06T09:59:00Z"/>
          <w:rFonts w:ascii="ＭＳ 明朝" w:eastAsia="ＭＳ 明朝" w:hAnsi="ＭＳ 明朝"/>
          <w:sz w:val="21"/>
          <w:szCs w:val="21"/>
        </w:rPr>
        <w:pPrChange w:id="1214" w:author="磯美月" w:date="2022-06-08T14:12:00Z">
          <w:pPr>
            <w:autoSpaceDE w:val="0"/>
            <w:autoSpaceDN w:val="0"/>
            <w:ind w:leftChars="100" w:left="640" w:rightChars="0" w:right="0" w:hangingChars="200" w:hanging="420"/>
          </w:pPr>
        </w:pPrChange>
      </w:pPr>
      <w:del w:id="1215" w:author="磯美月" w:date="2022-06-06T09:59:00Z">
        <w:r w:rsidRPr="001C024B" w:rsidDel="00654007">
          <w:rPr>
            <w:rFonts w:ascii="ＭＳ 明朝" w:eastAsia="ＭＳ 明朝" w:hAnsi="ＭＳ 明朝" w:hint="eastAsia"/>
            <w:sz w:val="21"/>
            <w:szCs w:val="21"/>
          </w:rPr>
          <w:delText>注３</w:delText>
        </w:r>
        <w:r w:rsidR="00127AF9" w:rsidRPr="001C024B" w:rsidDel="00654007">
          <w:rPr>
            <w:rFonts w:ascii="ＭＳ 明朝" w:eastAsia="ＭＳ 明朝" w:hAnsi="ＭＳ 明朝" w:hint="eastAsia"/>
            <w:sz w:val="21"/>
            <w:szCs w:val="21"/>
          </w:rPr>
          <w:delText xml:space="preserve">　</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w:delText>
        </w:r>
        <w:r w:rsidR="00CE516B"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及び</w:delText>
        </w:r>
        <w:r w:rsidR="00CE516B"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２</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について、若年性認知症利用者受入加算を算定する場合は、所定単位数に１月につき</w:delText>
        </w:r>
        <w:r w:rsidRPr="001C024B" w:rsidDel="00654007">
          <w:rPr>
            <w:rFonts w:ascii="ＭＳ 明朝" w:eastAsia="ＭＳ 明朝" w:hAnsi="ＭＳ 明朝"/>
            <w:sz w:val="21"/>
            <w:szCs w:val="21"/>
          </w:rPr>
          <w:delText>240</w:delText>
        </w:r>
        <w:r w:rsidR="006D13B9" w:rsidRPr="001C024B" w:rsidDel="00654007">
          <w:rPr>
            <w:rFonts w:ascii="ＭＳ 明朝" w:eastAsia="ＭＳ 明朝" w:hAnsi="ＭＳ 明朝" w:hint="eastAsia"/>
            <w:sz w:val="21"/>
            <w:szCs w:val="21"/>
          </w:rPr>
          <w:delText>単位を加算する</w:delText>
        </w:r>
        <w:r w:rsidRPr="001C024B" w:rsidDel="00654007">
          <w:rPr>
            <w:rFonts w:ascii="ＭＳ 明朝" w:eastAsia="ＭＳ 明朝" w:hAnsi="ＭＳ 明朝" w:hint="eastAsia"/>
            <w:sz w:val="21"/>
            <w:szCs w:val="21"/>
          </w:rPr>
          <w:delText>。</w:delText>
        </w:r>
      </w:del>
    </w:p>
    <w:p w:rsidR="00FA30A2" w:rsidRPr="001C024B" w:rsidDel="00654007" w:rsidRDefault="00FA30A2">
      <w:pPr>
        <w:autoSpaceDE w:val="0"/>
        <w:autoSpaceDN w:val="0"/>
        <w:ind w:right="110"/>
        <w:jc w:val="both"/>
        <w:rPr>
          <w:del w:id="1216" w:author="磯美月" w:date="2022-06-06T09:59:00Z"/>
          <w:rFonts w:ascii="ＭＳ 明朝" w:eastAsia="ＭＳ 明朝" w:hAnsi="ＭＳ 明朝"/>
          <w:sz w:val="21"/>
          <w:szCs w:val="21"/>
        </w:rPr>
        <w:pPrChange w:id="1217" w:author="磯美月" w:date="2022-06-08T14:12:00Z">
          <w:pPr>
            <w:autoSpaceDE w:val="0"/>
            <w:autoSpaceDN w:val="0"/>
            <w:ind w:leftChars="100" w:left="640" w:rightChars="0" w:right="0" w:hangingChars="200" w:hanging="420"/>
          </w:pPr>
        </w:pPrChange>
      </w:pPr>
      <w:del w:id="1218" w:author="磯美月" w:date="2022-06-06T09:59:00Z">
        <w:r w:rsidRPr="001C024B" w:rsidDel="00654007">
          <w:rPr>
            <w:rFonts w:ascii="ＭＳ 明朝" w:eastAsia="ＭＳ 明朝" w:hAnsi="ＭＳ 明朝" w:hint="eastAsia"/>
            <w:sz w:val="21"/>
            <w:szCs w:val="21"/>
          </w:rPr>
          <w:delText>注４</w:delText>
        </w:r>
        <w:r w:rsidR="00127AF9" w:rsidRPr="001C024B" w:rsidDel="00654007">
          <w:rPr>
            <w:rFonts w:ascii="ＭＳ 明朝" w:eastAsia="ＭＳ 明朝" w:hAnsi="ＭＳ 明朝" w:hint="eastAsia"/>
            <w:sz w:val="21"/>
            <w:szCs w:val="21"/>
          </w:rPr>
          <w:delText xml:space="preserve">　</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w:delText>
        </w:r>
        <w:r w:rsidR="00CE516B"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及び</w:delText>
        </w:r>
        <w:r w:rsidR="00CE516B"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２</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について、事業所と同一建物に居住する者又は同一建物から利用する者に通所型サービスを行う場合は、それぞれ以下のとおり減算する。</w:delText>
        </w:r>
      </w:del>
    </w:p>
    <w:p w:rsidR="00FA30A2" w:rsidRPr="001C024B" w:rsidDel="00654007" w:rsidRDefault="00CE516B">
      <w:pPr>
        <w:autoSpaceDE w:val="0"/>
        <w:autoSpaceDN w:val="0"/>
        <w:ind w:right="110"/>
        <w:jc w:val="both"/>
        <w:rPr>
          <w:del w:id="1219" w:author="磯美月" w:date="2022-06-06T09:59:00Z"/>
          <w:rFonts w:ascii="ＭＳ 明朝" w:eastAsia="ＭＳ 明朝" w:hAnsi="ＭＳ 明朝"/>
          <w:sz w:val="21"/>
          <w:szCs w:val="21"/>
        </w:rPr>
        <w:pPrChange w:id="1220" w:author="磯美月" w:date="2022-06-08T14:12:00Z">
          <w:pPr>
            <w:autoSpaceDE w:val="0"/>
            <w:autoSpaceDN w:val="0"/>
            <w:ind w:leftChars="300" w:left="660" w:rightChars="0" w:right="0" w:firstLineChars="100" w:firstLine="210"/>
          </w:pPr>
        </w:pPrChange>
      </w:pPr>
      <w:del w:id="1221" w:author="磯美月" w:date="2022-06-06T09:59:00Z">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１</w:delText>
        </w:r>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sz w:val="21"/>
            <w:szCs w:val="21"/>
          </w:rPr>
          <w:delText>376単位</w:delText>
        </w:r>
      </w:del>
    </w:p>
    <w:p w:rsidR="00FA30A2" w:rsidRPr="001C024B" w:rsidDel="00654007" w:rsidRDefault="00CE516B">
      <w:pPr>
        <w:autoSpaceDE w:val="0"/>
        <w:autoSpaceDN w:val="0"/>
        <w:ind w:right="110"/>
        <w:jc w:val="both"/>
        <w:rPr>
          <w:del w:id="1222" w:author="磯美月" w:date="2022-06-06T09:59:00Z"/>
          <w:rFonts w:ascii="ＭＳ 明朝" w:eastAsia="ＭＳ 明朝" w:hAnsi="ＭＳ 明朝"/>
          <w:sz w:val="21"/>
          <w:szCs w:val="21"/>
        </w:rPr>
        <w:pPrChange w:id="1223" w:author="磯美月" w:date="2022-06-08T14:12:00Z">
          <w:pPr>
            <w:autoSpaceDE w:val="0"/>
            <w:autoSpaceDN w:val="0"/>
            <w:ind w:leftChars="300" w:left="660" w:rightChars="0" w:right="0" w:firstLineChars="100" w:firstLine="210"/>
          </w:pPr>
        </w:pPrChange>
      </w:pPr>
      <w:del w:id="1224" w:author="磯美月" w:date="2022-06-06T09:59:00Z">
        <w:r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２</w:delText>
        </w:r>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sz w:val="21"/>
            <w:szCs w:val="21"/>
          </w:rPr>
          <w:delText>752単位</w:delText>
        </w:r>
      </w:del>
    </w:p>
    <w:p w:rsidR="00FA30A2" w:rsidRPr="001C024B" w:rsidDel="00654007" w:rsidRDefault="00FA30A2">
      <w:pPr>
        <w:autoSpaceDE w:val="0"/>
        <w:autoSpaceDN w:val="0"/>
        <w:ind w:right="110"/>
        <w:jc w:val="both"/>
        <w:rPr>
          <w:del w:id="1225" w:author="磯美月" w:date="2022-06-06T09:59:00Z"/>
          <w:rFonts w:ascii="ＭＳ 明朝" w:eastAsia="ＭＳ 明朝" w:hAnsi="ＭＳ 明朝"/>
          <w:sz w:val="21"/>
          <w:szCs w:val="21"/>
        </w:rPr>
        <w:pPrChange w:id="1226" w:author="磯美月" w:date="2022-06-08T14:12:00Z">
          <w:pPr>
            <w:autoSpaceDE w:val="0"/>
            <w:autoSpaceDN w:val="0"/>
            <w:ind w:leftChars="100" w:left="640" w:rightChars="0" w:right="0" w:hangingChars="200" w:hanging="420"/>
          </w:pPr>
        </w:pPrChange>
      </w:pPr>
      <w:del w:id="1227" w:author="磯美月" w:date="2022-06-06T09:59:00Z">
        <w:r w:rsidRPr="001C024B" w:rsidDel="00654007">
          <w:rPr>
            <w:rFonts w:ascii="ＭＳ 明朝" w:eastAsia="ＭＳ 明朝" w:hAnsi="ＭＳ 明朝" w:hint="eastAsia"/>
            <w:sz w:val="21"/>
            <w:szCs w:val="21"/>
          </w:rPr>
          <w:delText>注５</w:delText>
        </w:r>
        <w:r w:rsidR="00127AF9" w:rsidRPr="001C024B" w:rsidDel="00654007">
          <w:rPr>
            <w:rFonts w:ascii="ＭＳ 明朝" w:eastAsia="ＭＳ 明朝" w:hAnsi="ＭＳ 明朝" w:hint="eastAsia"/>
            <w:sz w:val="21"/>
            <w:szCs w:val="21"/>
          </w:rPr>
          <w:delText xml:space="preserve">　</w:delText>
        </w:r>
        <w:r w:rsidR="00CE516B"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sz w:val="21"/>
            <w:szCs w:val="21"/>
          </w:rPr>
          <w:delText>10</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について、所定単位は</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１</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から</w:delText>
        </w:r>
        <w:r w:rsidR="00CE516B" w:rsidRPr="001C024B" w:rsidDel="00654007">
          <w:rPr>
            <w:rFonts w:ascii="ＭＳ 明朝" w:eastAsia="ＭＳ 明朝" w:hAnsi="ＭＳ 明朝" w:hint="eastAsia"/>
            <w:sz w:val="21"/>
            <w:szCs w:val="21"/>
          </w:rPr>
          <w:delText>（</w:delText>
        </w:r>
        <w:r w:rsidR="00BD2F8E" w:rsidRPr="001C024B" w:rsidDel="00654007">
          <w:rPr>
            <w:rFonts w:ascii="ＭＳ 明朝" w:eastAsia="ＭＳ 明朝" w:hAnsi="ＭＳ 明朝" w:hint="eastAsia"/>
            <w:sz w:val="21"/>
            <w:szCs w:val="21"/>
          </w:rPr>
          <w:delText>９</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までによる算定した単位数の合計。</w:delText>
        </w:r>
      </w:del>
    </w:p>
    <w:p w:rsidR="00FA30A2" w:rsidRPr="001C024B" w:rsidDel="00654007" w:rsidRDefault="00FA30A2">
      <w:pPr>
        <w:autoSpaceDE w:val="0"/>
        <w:autoSpaceDN w:val="0"/>
        <w:ind w:right="110"/>
        <w:jc w:val="both"/>
        <w:rPr>
          <w:del w:id="1228" w:author="磯美月" w:date="2022-06-06T09:59:00Z"/>
          <w:rFonts w:ascii="ＭＳ 明朝" w:eastAsia="ＭＳ 明朝" w:hAnsi="ＭＳ 明朝"/>
          <w:sz w:val="21"/>
          <w:szCs w:val="21"/>
        </w:rPr>
        <w:pPrChange w:id="1229" w:author="磯美月" w:date="2022-06-08T14:12:00Z">
          <w:pPr>
            <w:autoSpaceDE w:val="0"/>
            <w:autoSpaceDN w:val="0"/>
            <w:ind w:leftChars="100" w:left="640" w:rightChars="0" w:right="0" w:hangingChars="200" w:hanging="420"/>
          </w:pPr>
        </w:pPrChange>
      </w:pPr>
      <w:del w:id="1230" w:author="磯美月" w:date="2022-06-06T09:59:00Z">
        <w:r w:rsidRPr="001C024B" w:rsidDel="00654007">
          <w:rPr>
            <w:rFonts w:ascii="ＭＳ 明朝" w:eastAsia="ＭＳ 明朝" w:hAnsi="ＭＳ 明朝" w:hint="eastAsia"/>
            <w:sz w:val="21"/>
            <w:szCs w:val="21"/>
          </w:rPr>
          <w:delText>注６</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サービス提供体制強化加算及び介護職員処遇改善加算は、支給限度額管理の対象外の算定項目である。</w:delText>
        </w:r>
      </w:del>
    </w:p>
    <w:p w:rsidR="00FA30A2" w:rsidRPr="001C024B" w:rsidDel="00654007" w:rsidRDefault="00FA30A2">
      <w:pPr>
        <w:autoSpaceDE w:val="0"/>
        <w:autoSpaceDN w:val="0"/>
        <w:ind w:right="110"/>
        <w:jc w:val="both"/>
        <w:rPr>
          <w:del w:id="1231" w:author="磯美月" w:date="2022-06-06T09:59:00Z"/>
          <w:rFonts w:ascii="ＭＳ 明朝" w:eastAsia="ＭＳ 明朝" w:hAnsi="ＭＳ 明朝"/>
          <w:sz w:val="21"/>
          <w:szCs w:val="21"/>
        </w:rPr>
        <w:pPrChange w:id="1232" w:author="磯美月" w:date="2022-06-08T14:12:00Z">
          <w:pPr>
            <w:autoSpaceDE w:val="0"/>
            <w:autoSpaceDN w:val="0"/>
            <w:ind w:rightChars="0" w:right="0"/>
          </w:pPr>
        </w:pPrChange>
      </w:pPr>
      <w:del w:id="1233" w:author="磯美月" w:date="2022-06-06T09:59:00Z">
        <w:r w:rsidRPr="001C024B" w:rsidDel="00654007">
          <w:rPr>
            <w:rFonts w:ascii="ＭＳ 明朝" w:eastAsia="ＭＳ 明朝" w:hAnsi="ＭＳ 明朝" w:hint="eastAsia"/>
            <w:sz w:val="21"/>
            <w:szCs w:val="21"/>
          </w:rPr>
          <w:delText>別記２</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第</w:delText>
        </w:r>
        <w:r w:rsidRPr="001C024B" w:rsidDel="00654007">
          <w:rPr>
            <w:rFonts w:ascii="ＭＳ 明朝" w:eastAsia="ＭＳ 明朝" w:hAnsi="ＭＳ 明朝"/>
            <w:sz w:val="21"/>
            <w:szCs w:val="21"/>
          </w:rPr>
          <w:delText>17条関係</w:delText>
        </w:r>
        <w:r w:rsidR="00CE516B" w:rsidRPr="001C024B" w:rsidDel="00654007">
          <w:rPr>
            <w:rFonts w:ascii="ＭＳ 明朝" w:eastAsia="ＭＳ 明朝" w:hAnsi="ＭＳ 明朝" w:hint="eastAsia"/>
            <w:sz w:val="21"/>
            <w:szCs w:val="21"/>
          </w:rPr>
          <w:delText>）</w:delText>
        </w:r>
      </w:del>
    </w:p>
    <w:p w:rsidR="00BD2F8E" w:rsidRPr="001C024B" w:rsidDel="00654007" w:rsidRDefault="00BD2F8E">
      <w:pPr>
        <w:autoSpaceDE w:val="0"/>
        <w:autoSpaceDN w:val="0"/>
        <w:ind w:right="110"/>
        <w:jc w:val="both"/>
        <w:rPr>
          <w:del w:id="1234" w:author="磯美月" w:date="2022-06-06T09:59:00Z"/>
          <w:rFonts w:ascii="ＭＳ 明朝" w:eastAsia="ＭＳ 明朝" w:hAnsi="ＭＳ 明朝"/>
          <w:sz w:val="21"/>
          <w:szCs w:val="21"/>
        </w:rPr>
        <w:pPrChange w:id="1235" w:author="磯美月" w:date="2022-06-08T14:12:00Z">
          <w:pPr>
            <w:autoSpaceDE w:val="0"/>
            <w:autoSpaceDN w:val="0"/>
            <w:ind w:rightChars="0" w:right="0"/>
          </w:pPr>
        </w:pPrChange>
      </w:pPr>
    </w:p>
    <w:p w:rsidR="00FA30A2" w:rsidRPr="001C024B" w:rsidDel="00654007" w:rsidRDefault="00FA30A2">
      <w:pPr>
        <w:autoSpaceDE w:val="0"/>
        <w:autoSpaceDN w:val="0"/>
        <w:ind w:right="110"/>
        <w:jc w:val="both"/>
        <w:rPr>
          <w:del w:id="1236" w:author="磯美月" w:date="2022-06-06T09:59:00Z"/>
          <w:rFonts w:ascii="ＭＳ 明朝" w:eastAsia="ＭＳ 明朝" w:hAnsi="ＭＳ 明朝"/>
          <w:sz w:val="21"/>
          <w:szCs w:val="21"/>
        </w:rPr>
        <w:pPrChange w:id="1237" w:author="磯美月" w:date="2022-06-08T14:12:00Z">
          <w:pPr>
            <w:autoSpaceDE w:val="0"/>
            <w:autoSpaceDN w:val="0"/>
            <w:ind w:rightChars="0" w:right="0"/>
          </w:pPr>
        </w:pPrChange>
      </w:pPr>
      <w:del w:id="1238" w:author="磯美月" w:date="2022-06-06T09:59:00Z">
        <w:r w:rsidRPr="001C024B" w:rsidDel="00654007">
          <w:rPr>
            <w:rFonts w:ascii="ＭＳ 明朝" w:eastAsia="ＭＳ 明朝" w:hAnsi="ＭＳ 明朝" w:hint="eastAsia"/>
            <w:sz w:val="21"/>
            <w:szCs w:val="21"/>
          </w:rPr>
          <w:delText>第１号介護予防支援事業支給費単位表</w:delText>
        </w:r>
      </w:del>
    </w:p>
    <w:p w:rsidR="00BD2F8E" w:rsidRPr="001C024B" w:rsidDel="00654007" w:rsidRDefault="00BD2F8E">
      <w:pPr>
        <w:autoSpaceDE w:val="0"/>
        <w:autoSpaceDN w:val="0"/>
        <w:ind w:right="110"/>
        <w:jc w:val="both"/>
        <w:rPr>
          <w:del w:id="1239" w:author="磯美月" w:date="2022-06-06T09:59:00Z"/>
          <w:rFonts w:ascii="ＭＳ 明朝" w:eastAsia="ＭＳ 明朝" w:hAnsi="ＭＳ 明朝"/>
          <w:sz w:val="21"/>
          <w:szCs w:val="21"/>
        </w:rPr>
        <w:pPrChange w:id="1240" w:author="磯美月" w:date="2022-06-08T14:12:00Z">
          <w:pPr>
            <w:autoSpaceDE w:val="0"/>
            <w:autoSpaceDN w:val="0"/>
            <w:ind w:rightChars="0" w:right="0"/>
          </w:pPr>
        </w:pPrChange>
      </w:pPr>
    </w:p>
    <w:p w:rsidR="00FA30A2" w:rsidRPr="001C024B" w:rsidDel="00654007" w:rsidRDefault="00FA30A2">
      <w:pPr>
        <w:autoSpaceDE w:val="0"/>
        <w:autoSpaceDN w:val="0"/>
        <w:ind w:right="110"/>
        <w:jc w:val="both"/>
        <w:rPr>
          <w:del w:id="1241" w:author="磯美月" w:date="2022-06-06T09:59:00Z"/>
          <w:rFonts w:ascii="ＭＳ 明朝" w:eastAsia="ＭＳ 明朝" w:hAnsi="ＭＳ 明朝"/>
          <w:sz w:val="21"/>
          <w:szCs w:val="21"/>
        </w:rPr>
        <w:pPrChange w:id="1242" w:author="磯美月" w:date="2022-06-08T14:12:00Z">
          <w:pPr>
            <w:autoSpaceDE w:val="0"/>
            <w:autoSpaceDN w:val="0"/>
            <w:ind w:rightChars="0" w:right="0"/>
          </w:pPr>
        </w:pPrChange>
      </w:pPr>
      <w:del w:id="1243" w:author="磯美月" w:date="2022-06-06T09:59:00Z">
        <w:r w:rsidRPr="001C024B" w:rsidDel="00654007">
          <w:rPr>
            <w:rFonts w:ascii="ＭＳ 明朝" w:eastAsia="ＭＳ 明朝" w:hAnsi="ＭＳ 明朝" w:hint="eastAsia"/>
            <w:sz w:val="21"/>
            <w:szCs w:val="21"/>
          </w:rPr>
          <w:delText>１</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介護予防ケアマネジメントＡ</w:delText>
        </w:r>
        <w:r w:rsidR="00CE516B" w:rsidRPr="001C024B" w:rsidDel="00654007">
          <w:rPr>
            <w:rFonts w:ascii="ＭＳ 明朝" w:eastAsia="ＭＳ 明朝" w:hAnsi="ＭＳ 明朝" w:hint="eastAsia"/>
            <w:sz w:val="21"/>
            <w:szCs w:val="21"/>
          </w:rPr>
          <w:delText>（</w:delText>
        </w:r>
        <w:r w:rsidRPr="001C024B" w:rsidDel="00654007">
          <w:rPr>
            <w:rFonts w:ascii="ＭＳ 明朝" w:eastAsia="ＭＳ 明朝" w:hAnsi="ＭＳ 明朝" w:hint="eastAsia"/>
            <w:sz w:val="21"/>
            <w:szCs w:val="21"/>
          </w:rPr>
          <w:delText>原則的な介護予防ケアマネジメント</w:delText>
        </w:r>
        <w:r w:rsidR="00CE516B" w:rsidRPr="001C024B" w:rsidDel="00654007">
          <w:rPr>
            <w:rFonts w:ascii="ＭＳ 明朝" w:eastAsia="ＭＳ 明朝" w:hAnsi="ＭＳ 明朝" w:hint="eastAsia"/>
            <w:sz w:val="21"/>
            <w:szCs w:val="21"/>
          </w:rPr>
          <w:delText>）</w:delText>
        </w:r>
      </w:del>
    </w:p>
    <w:p w:rsidR="00FA30A2" w:rsidRPr="001C024B" w:rsidDel="00654007" w:rsidRDefault="00FA30A2">
      <w:pPr>
        <w:autoSpaceDE w:val="0"/>
        <w:autoSpaceDN w:val="0"/>
        <w:ind w:right="110"/>
        <w:jc w:val="both"/>
        <w:rPr>
          <w:del w:id="1244" w:author="磯美月" w:date="2022-06-06T09:59:00Z"/>
          <w:rFonts w:ascii="ＭＳ 明朝" w:eastAsia="ＭＳ 明朝" w:hAnsi="ＭＳ 明朝"/>
          <w:sz w:val="21"/>
          <w:szCs w:val="21"/>
        </w:rPr>
        <w:pPrChange w:id="1245" w:author="磯美月" w:date="2022-06-08T14:12:00Z">
          <w:pPr>
            <w:autoSpaceDE w:val="0"/>
            <w:autoSpaceDN w:val="0"/>
            <w:ind w:leftChars="100" w:left="220" w:rightChars="0" w:right="0" w:firstLineChars="100" w:firstLine="210"/>
          </w:pPr>
        </w:pPrChange>
      </w:pPr>
      <w:del w:id="1246" w:author="磯美月" w:date="2022-06-06T09:59:00Z">
        <w:r w:rsidRPr="001C024B" w:rsidDel="00654007">
          <w:rPr>
            <w:rFonts w:ascii="ＭＳ 明朝" w:eastAsia="ＭＳ 明朝" w:hAnsi="ＭＳ 明朝" w:hint="eastAsia"/>
            <w:sz w:val="21"/>
            <w:szCs w:val="21"/>
          </w:rPr>
          <w:delText>介護予防ケアマネジメントＡ費は、利用者に対して介護予防ケアマネジメントＡ支援を行い、かつ、月の末日において別に定める基準の規定に基づき所定の文書を提出している介護予防ケアマネジメント事業者について、所定単位数を算定する。</w:delText>
        </w:r>
      </w:del>
    </w:p>
    <w:p w:rsidR="00FA30A2" w:rsidRPr="001C024B" w:rsidDel="00654007" w:rsidRDefault="00CE516B">
      <w:pPr>
        <w:autoSpaceDE w:val="0"/>
        <w:autoSpaceDN w:val="0"/>
        <w:ind w:right="110"/>
        <w:jc w:val="both"/>
        <w:rPr>
          <w:del w:id="1247" w:author="磯美月" w:date="2022-06-06T09:59:00Z"/>
          <w:rFonts w:ascii="ＭＳ 明朝" w:eastAsia="ＭＳ 明朝" w:hAnsi="ＭＳ 明朝"/>
          <w:sz w:val="21"/>
          <w:szCs w:val="21"/>
        </w:rPr>
        <w:pPrChange w:id="1248" w:author="磯美月" w:date="2022-06-08T14:12:00Z">
          <w:pPr>
            <w:autoSpaceDE w:val="0"/>
            <w:autoSpaceDN w:val="0"/>
            <w:ind w:leftChars="100" w:left="850" w:rightChars="0" w:right="0" w:hangingChars="300" w:hanging="630"/>
          </w:pPr>
        </w:pPrChange>
      </w:pPr>
      <w:del w:id="1249" w:author="磯美月" w:date="2022-06-06T09:59:00Z">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１</w:delText>
        </w:r>
        <w:r w:rsidRPr="001C024B" w:rsidDel="00654007">
          <w:rPr>
            <w:rFonts w:ascii="ＭＳ 明朝" w:eastAsia="ＭＳ 明朝" w:hAnsi="ＭＳ 明朝" w:hint="eastAsia"/>
            <w:sz w:val="21"/>
            <w:szCs w:val="21"/>
          </w:rPr>
          <w:delText>）</w:delText>
        </w:r>
        <w:r w:rsidR="00127AF9"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介護予防ケアマネジメントＡ費</w:delText>
        </w:r>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１月につき</w:delText>
        </w:r>
        <w:r w:rsidRPr="001C024B" w:rsidDel="00654007">
          <w:rPr>
            <w:rFonts w:ascii="ＭＳ 明朝" w:eastAsia="ＭＳ 明朝" w:hAnsi="ＭＳ 明朝" w:hint="eastAsia"/>
            <w:sz w:val="21"/>
            <w:szCs w:val="21"/>
          </w:rPr>
          <w:delText>）</w:delText>
        </w:r>
        <w:r w:rsidR="00840601"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sz w:val="21"/>
            <w:szCs w:val="21"/>
          </w:rPr>
          <w:delText>430単位</w:delText>
        </w:r>
      </w:del>
    </w:p>
    <w:p w:rsidR="00FA30A2" w:rsidRPr="001C024B" w:rsidDel="00654007" w:rsidRDefault="00CE516B">
      <w:pPr>
        <w:autoSpaceDE w:val="0"/>
        <w:autoSpaceDN w:val="0"/>
        <w:ind w:right="110"/>
        <w:jc w:val="both"/>
        <w:rPr>
          <w:del w:id="1250" w:author="磯美月" w:date="2022-06-06T09:59:00Z"/>
          <w:rFonts w:ascii="ＭＳ 明朝" w:eastAsia="ＭＳ 明朝" w:hAnsi="ＭＳ 明朝"/>
          <w:sz w:val="21"/>
          <w:szCs w:val="21"/>
        </w:rPr>
        <w:pPrChange w:id="1251" w:author="磯美月" w:date="2022-06-08T14:12:00Z">
          <w:pPr>
            <w:autoSpaceDE w:val="0"/>
            <w:autoSpaceDN w:val="0"/>
            <w:ind w:leftChars="100" w:left="850" w:rightChars="0" w:right="0" w:hangingChars="300" w:hanging="630"/>
          </w:pPr>
        </w:pPrChange>
      </w:pPr>
      <w:del w:id="1252" w:author="磯美月" w:date="2022-06-06T09:59:00Z">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２</w:delText>
        </w:r>
        <w:r w:rsidRPr="001C024B" w:rsidDel="00654007">
          <w:rPr>
            <w:rFonts w:ascii="ＭＳ 明朝" w:eastAsia="ＭＳ 明朝" w:hAnsi="ＭＳ 明朝" w:hint="eastAsia"/>
            <w:sz w:val="21"/>
            <w:szCs w:val="21"/>
          </w:rPr>
          <w:delText>）</w:delText>
        </w:r>
        <w:r w:rsidR="00127AF9"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初回加算</w:delText>
        </w:r>
        <w:r w:rsidR="00840601"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sz w:val="21"/>
            <w:szCs w:val="21"/>
          </w:rPr>
          <w:delText>300単位</w:delText>
        </w:r>
      </w:del>
    </w:p>
    <w:p w:rsidR="00FA30A2" w:rsidRPr="001C024B" w:rsidDel="00654007" w:rsidRDefault="00CE516B">
      <w:pPr>
        <w:autoSpaceDE w:val="0"/>
        <w:autoSpaceDN w:val="0"/>
        <w:ind w:right="110"/>
        <w:jc w:val="both"/>
        <w:rPr>
          <w:del w:id="1253" w:author="磯美月" w:date="2022-06-06T09:59:00Z"/>
          <w:rFonts w:ascii="ＭＳ 明朝" w:eastAsia="ＭＳ 明朝" w:hAnsi="ＭＳ 明朝"/>
          <w:sz w:val="21"/>
          <w:szCs w:val="21"/>
        </w:rPr>
        <w:pPrChange w:id="1254" w:author="磯美月" w:date="2022-06-08T14:12:00Z">
          <w:pPr>
            <w:autoSpaceDE w:val="0"/>
            <w:autoSpaceDN w:val="0"/>
            <w:ind w:leftChars="100" w:left="850" w:rightChars="0" w:right="0" w:hangingChars="300" w:hanging="630"/>
          </w:pPr>
        </w:pPrChange>
      </w:pPr>
      <w:del w:id="1255" w:author="磯美月" w:date="2022-06-06T09:59:00Z">
        <w:r w:rsidRPr="001C024B" w:rsidDel="00654007">
          <w:rPr>
            <w:rFonts w:ascii="ＭＳ 明朝" w:eastAsia="ＭＳ 明朝" w:hAnsi="ＭＳ 明朝" w:hint="eastAsia"/>
            <w:sz w:val="21"/>
            <w:szCs w:val="21"/>
          </w:rPr>
          <w:delText>（</w:delText>
        </w:r>
        <w:r w:rsidR="00FA30A2" w:rsidRPr="001C024B" w:rsidDel="00654007">
          <w:rPr>
            <w:rFonts w:ascii="ＭＳ 明朝" w:eastAsia="ＭＳ 明朝" w:hAnsi="ＭＳ 明朝" w:hint="eastAsia"/>
            <w:sz w:val="21"/>
            <w:szCs w:val="21"/>
          </w:rPr>
          <w:delText>３</w:delText>
        </w:r>
        <w:r w:rsidRPr="001C024B" w:rsidDel="00654007">
          <w:rPr>
            <w:rFonts w:ascii="ＭＳ 明朝" w:eastAsia="ＭＳ 明朝" w:hAnsi="ＭＳ 明朝" w:hint="eastAsia"/>
            <w:sz w:val="21"/>
            <w:szCs w:val="21"/>
          </w:rPr>
          <w:delText>）</w:delText>
        </w:r>
        <w:r w:rsidR="00127AF9"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hint="eastAsia"/>
            <w:sz w:val="21"/>
            <w:szCs w:val="21"/>
          </w:rPr>
          <w:delText>介護予防小規模多機能型居宅介護事業所連携加算</w:delText>
        </w:r>
        <w:r w:rsidR="00840601" w:rsidRPr="001C024B" w:rsidDel="00654007">
          <w:rPr>
            <w:rFonts w:ascii="ＭＳ 明朝" w:eastAsia="ＭＳ 明朝" w:hAnsi="ＭＳ 明朝" w:hint="eastAsia"/>
            <w:sz w:val="21"/>
            <w:szCs w:val="21"/>
          </w:rPr>
          <w:delText xml:space="preserve">　</w:delText>
        </w:r>
        <w:r w:rsidR="00FA30A2" w:rsidRPr="001C024B" w:rsidDel="00654007">
          <w:rPr>
            <w:rFonts w:ascii="ＭＳ 明朝" w:eastAsia="ＭＳ 明朝" w:hAnsi="ＭＳ 明朝"/>
            <w:sz w:val="21"/>
            <w:szCs w:val="21"/>
          </w:rPr>
          <w:delText>300単位</w:delText>
        </w:r>
      </w:del>
    </w:p>
    <w:p w:rsidR="00FA30A2" w:rsidRPr="001C024B" w:rsidDel="00654007" w:rsidRDefault="00FA30A2">
      <w:pPr>
        <w:autoSpaceDE w:val="0"/>
        <w:autoSpaceDN w:val="0"/>
        <w:ind w:right="110"/>
        <w:jc w:val="both"/>
        <w:rPr>
          <w:del w:id="1256" w:author="磯美月" w:date="2022-06-06T09:59:00Z"/>
          <w:rFonts w:ascii="ＭＳ 明朝" w:eastAsia="ＭＳ 明朝" w:hAnsi="ＭＳ 明朝"/>
          <w:sz w:val="21"/>
          <w:szCs w:val="21"/>
        </w:rPr>
        <w:pPrChange w:id="1257" w:author="磯美月" w:date="2022-06-08T14:12:00Z">
          <w:pPr>
            <w:autoSpaceDE w:val="0"/>
            <w:autoSpaceDN w:val="0"/>
            <w:ind w:leftChars="100" w:left="640" w:rightChars="0" w:right="0" w:hangingChars="200" w:hanging="420"/>
          </w:pPr>
        </w:pPrChange>
      </w:pPr>
      <w:del w:id="1258" w:author="磯美月" w:date="2022-06-06T09:59:00Z">
        <w:r w:rsidRPr="001C024B" w:rsidDel="00654007">
          <w:rPr>
            <w:rFonts w:ascii="ＭＳ 明朝" w:eastAsia="ＭＳ 明朝" w:hAnsi="ＭＳ 明朝" w:hint="eastAsia"/>
            <w:sz w:val="21"/>
            <w:szCs w:val="21"/>
          </w:rPr>
          <w:delText>注１</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介護予防ケアマネジメントＡ費の算定は、事業対象者、要支援１及び要支援２を対象とする。</w:delText>
        </w:r>
      </w:del>
    </w:p>
    <w:p w:rsidR="00FA30A2" w:rsidRPr="001C024B" w:rsidDel="00654007" w:rsidRDefault="00FA30A2">
      <w:pPr>
        <w:autoSpaceDE w:val="0"/>
        <w:autoSpaceDN w:val="0"/>
        <w:ind w:right="110"/>
        <w:jc w:val="both"/>
        <w:rPr>
          <w:del w:id="1259" w:author="磯美月" w:date="2022-06-06T09:59:00Z"/>
          <w:rFonts w:ascii="ＭＳ 明朝" w:eastAsia="ＭＳ 明朝" w:hAnsi="ＭＳ 明朝"/>
          <w:sz w:val="21"/>
          <w:szCs w:val="21"/>
        </w:rPr>
        <w:pPrChange w:id="1260" w:author="磯美月" w:date="2022-06-08T14:12:00Z">
          <w:pPr>
            <w:autoSpaceDE w:val="0"/>
            <w:autoSpaceDN w:val="0"/>
            <w:ind w:leftChars="100" w:left="640" w:rightChars="0" w:right="0" w:hangingChars="200" w:hanging="420"/>
          </w:pPr>
        </w:pPrChange>
      </w:pPr>
      <w:del w:id="1261" w:author="磯美月" w:date="2022-06-06T09:59:00Z">
        <w:r w:rsidRPr="001C024B" w:rsidDel="00654007">
          <w:rPr>
            <w:rFonts w:ascii="ＭＳ 明朝" w:eastAsia="ＭＳ 明朝" w:hAnsi="ＭＳ 明朝" w:hint="eastAsia"/>
            <w:sz w:val="21"/>
            <w:szCs w:val="21"/>
          </w:rPr>
          <w:delText>注２</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介護予防ケアマネジメントＡ事業所において、新規に計画を作成する利用者に対し介護予防ケアマネジメントＡ支援を行った場合については、初回加算として、１月につき所定単位数を加算する。</w:delText>
        </w:r>
      </w:del>
    </w:p>
    <w:p w:rsidR="002D67F1" w:rsidRPr="001C024B" w:rsidRDefault="00FA30A2">
      <w:pPr>
        <w:ind w:rightChars="0" w:right="0"/>
        <w:jc w:val="both"/>
        <w:rPr>
          <w:rFonts w:ascii="ＭＳ 明朝" w:eastAsia="ＭＳ 明朝" w:hAnsi="ＭＳ 明朝"/>
          <w:sz w:val="21"/>
          <w:szCs w:val="21"/>
        </w:rPr>
        <w:pPrChange w:id="1262" w:author="磯美月" w:date="2022-06-08T14:12:00Z">
          <w:pPr>
            <w:autoSpaceDE w:val="0"/>
            <w:autoSpaceDN w:val="0"/>
            <w:ind w:rightChars="0" w:right="0"/>
          </w:pPr>
        </w:pPrChange>
      </w:pPr>
      <w:del w:id="1263" w:author="磯美月" w:date="2022-06-06T09:59:00Z">
        <w:r w:rsidRPr="001C024B" w:rsidDel="00654007">
          <w:rPr>
            <w:rFonts w:ascii="ＭＳ 明朝" w:eastAsia="ＭＳ 明朝" w:hAnsi="ＭＳ 明朝" w:hint="eastAsia"/>
            <w:sz w:val="21"/>
            <w:szCs w:val="21"/>
          </w:rPr>
          <w:delText>注３</w:delText>
        </w:r>
        <w:r w:rsidR="00127AF9" w:rsidRPr="001C024B" w:rsidDel="00654007">
          <w:rPr>
            <w:rFonts w:ascii="ＭＳ 明朝" w:eastAsia="ＭＳ 明朝" w:hAnsi="ＭＳ 明朝" w:hint="eastAsia"/>
            <w:sz w:val="21"/>
            <w:szCs w:val="21"/>
          </w:rPr>
          <w:delText xml:space="preserve">　</w:delText>
        </w:r>
        <w:r w:rsidRPr="001C024B" w:rsidDel="00654007">
          <w:rPr>
            <w:rFonts w:ascii="ＭＳ 明朝" w:eastAsia="ＭＳ 明朝" w:hAnsi="ＭＳ 明朝" w:hint="eastAsia"/>
            <w:sz w:val="21"/>
            <w:szCs w:val="21"/>
          </w:rPr>
          <w:delText>利用者が指定介護予防小規模多機能型居宅介護の利用を開始する際に、当該利用者に係る必要な情報を、当該指定介護予防小規模多機能型居宅介護を提供する指定介護予防小規模多機能型居宅介護事業所に提供し、当該指定介護予防小規模多機能型居宅介護事業所における指定介護予防サービス等の利用に係る計画の作成等に協力した場合に、所定単位数を加算する。ただし、この場合において、利用開始日前６月以内において、当該利用者による当該指定居宅介護予防小規模多機能型居宅介護事業所の利用について本加算を算定している場合は、算定しない。</w:delText>
        </w:r>
      </w:del>
    </w:p>
    <w:sectPr w:rsidR="002D67F1" w:rsidRPr="001C024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EFE" w:rsidRDefault="000B6EFE" w:rsidP="000B6EFE">
      <w:pPr>
        <w:ind w:right="110"/>
      </w:pPr>
      <w:r>
        <w:separator/>
      </w:r>
    </w:p>
  </w:endnote>
  <w:endnote w:type="continuationSeparator" w:id="0">
    <w:p w:rsidR="000B6EFE" w:rsidRDefault="000B6EFE" w:rsidP="000B6EFE">
      <w:pPr>
        <w:ind w:right="1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EFE" w:rsidRDefault="000B6EFE" w:rsidP="000B6EFE">
    <w:pPr>
      <w:pStyle w:val="a7"/>
      <w:ind w:right="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EFE" w:rsidRDefault="000B6EFE" w:rsidP="000B6EFE">
    <w:pPr>
      <w:pStyle w:val="a7"/>
      <w:ind w:right="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EFE" w:rsidRDefault="000B6EFE" w:rsidP="000B6EFE">
    <w:pPr>
      <w:pStyle w:val="a7"/>
      <w:ind w:right="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EFE" w:rsidRDefault="000B6EFE" w:rsidP="000B6EFE">
      <w:pPr>
        <w:ind w:right="110"/>
      </w:pPr>
      <w:r>
        <w:separator/>
      </w:r>
    </w:p>
  </w:footnote>
  <w:footnote w:type="continuationSeparator" w:id="0">
    <w:p w:rsidR="000B6EFE" w:rsidRDefault="000B6EFE" w:rsidP="000B6EFE">
      <w:pPr>
        <w:ind w:right="1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EFE" w:rsidRDefault="000B6EFE" w:rsidP="000B6EFE">
    <w:pPr>
      <w:pStyle w:val="a5"/>
      <w:ind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EFE" w:rsidRDefault="000B6EFE" w:rsidP="000B6EFE">
    <w:pPr>
      <w:pStyle w:val="a5"/>
      <w:ind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EFE" w:rsidRDefault="000B6EFE" w:rsidP="000B6EFE">
    <w:pPr>
      <w:pStyle w:val="a5"/>
      <w:ind w:right="11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磯美月">
    <w15:presenceInfo w15:providerId="AD" w15:userId="S-1-5-21-3863180501-3805208311-4102812819-1627"/>
  </w15:person>
  <w15:person w15:author="小路 一雄">
    <w15:presenceInfo w15:providerId="AD" w15:userId="S-1-5-21-3863180501-3805208311-4102812819-1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0A2"/>
    <w:rsid w:val="00075502"/>
    <w:rsid w:val="000B6EFE"/>
    <w:rsid w:val="000F2A33"/>
    <w:rsid w:val="00105E28"/>
    <w:rsid w:val="0012231A"/>
    <w:rsid w:val="00127AF9"/>
    <w:rsid w:val="001B5549"/>
    <w:rsid w:val="001C024B"/>
    <w:rsid w:val="001D496B"/>
    <w:rsid w:val="001D76B8"/>
    <w:rsid w:val="001F7028"/>
    <w:rsid w:val="0021169E"/>
    <w:rsid w:val="002255A3"/>
    <w:rsid w:val="002361BA"/>
    <w:rsid w:val="00274FEC"/>
    <w:rsid w:val="002D67F1"/>
    <w:rsid w:val="002F115C"/>
    <w:rsid w:val="00312EEF"/>
    <w:rsid w:val="00324FD9"/>
    <w:rsid w:val="00333F90"/>
    <w:rsid w:val="0039185F"/>
    <w:rsid w:val="003B72FB"/>
    <w:rsid w:val="003F268A"/>
    <w:rsid w:val="00442CA8"/>
    <w:rsid w:val="00443FBB"/>
    <w:rsid w:val="004F5A06"/>
    <w:rsid w:val="00562E53"/>
    <w:rsid w:val="0056328A"/>
    <w:rsid w:val="00654007"/>
    <w:rsid w:val="00695543"/>
    <w:rsid w:val="006C51DA"/>
    <w:rsid w:val="006D13B9"/>
    <w:rsid w:val="006D6B8F"/>
    <w:rsid w:val="0075363F"/>
    <w:rsid w:val="007B0417"/>
    <w:rsid w:val="007F0733"/>
    <w:rsid w:val="00840601"/>
    <w:rsid w:val="0085164A"/>
    <w:rsid w:val="00856157"/>
    <w:rsid w:val="00874BCB"/>
    <w:rsid w:val="008C62B8"/>
    <w:rsid w:val="009143E8"/>
    <w:rsid w:val="00951A2A"/>
    <w:rsid w:val="00967FE6"/>
    <w:rsid w:val="009C5CAC"/>
    <w:rsid w:val="009F515B"/>
    <w:rsid w:val="00A547A4"/>
    <w:rsid w:val="00AA4F90"/>
    <w:rsid w:val="00AF6012"/>
    <w:rsid w:val="00B1436C"/>
    <w:rsid w:val="00B45A82"/>
    <w:rsid w:val="00B77D6C"/>
    <w:rsid w:val="00BC7393"/>
    <w:rsid w:val="00BD2F8E"/>
    <w:rsid w:val="00C04289"/>
    <w:rsid w:val="00C342BE"/>
    <w:rsid w:val="00C61CBC"/>
    <w:rsid w:val="00C72586"/>
    <w:rsid w:val="00C94272"/>
    <w:rsid w:val="00CE516B"/>
    <w:rsid w:val="00D539A8"/>
    <w:rsid w:val="00D71372"/>
    <w:rsid w:val="00EE54C6"/>
    <w:rsid w:val="00EE7D18"/>
    <w:rsid w:val="00EF6D0A"/>
    <w:rsid w:val="00F370F6"/>
    <w:rsid w:val="00F533F8"/>
    <w:rsid w:val="00FA3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8128F76"/>
  <w15:docId w15:val="{CD47A845-8AC7-42F4-A6BD-6FCE5AD5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68A"/>
    <w:pPr>
      <w:ind w:rightChars="50" w:right="50"/>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3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1372"/>
    <w:rPr>
      <w:rFonts w:asciiTheme="majorHAnsi" w:eastAsiaTheme="majorEastAsia" w:hAnsiTheme="majorHAnsi" w:cstheme="majorBidi"/>
      <w:kern w:val="0"/>
      <w:sz w:val="18"/>
      <w:szCs w:val="18"/>
    </w:rPr>
  </w:style>
  <w:style w:type="paragraph" w:styleId="a5">
    <w:name w:val="header"/>
    <w:basedOn w:val="a"/>
    <w:link w:val="a6"/>
    <w:uiPriority w:val="99"/>
    <w:unhideWhenUsed/>
    <w:rsid w:val="000B6EFE"/>
    <w:pPr>
      <w:tabs>
        <w:tab w:val="center" w:pos="4252"/>
        <w:tab w:val="right" w:pos="8504"/>
      </w:tabs>
      <w:snapToGrid w:val="0"/>
    </w:pPr>
  </w:style>
  <w:style w:type="character" w:customStyle="1" w:styleId="a6">
    <w:name w:val="ヘッダー (文字)"/>
    <w:basedOn w:val="a0"/>
    <w:link w:val="a5"/>
    <w:uiPriority w:val="99"/>
    <w:rsid w:val="000B6EFE"/>
    <w:rPr>
      <w:kern w:val="0"/>
      <w:sz w:val="22"/>
    </w:rPr>
  </w:style>
  <w:style w:type="paragraph" w:styleId="a7">
    <w:name w:val="footer"/>
    <w:basedOn w:val="a"/>
    <w:link w:val="a8"/>
    <w:uiPriority w:val="99"/>
    <w:unhideWhenUsed/>
    <w:rsid w:val="000B6EFE"/>
    <w:pPr>
      <w:tabs>
        <w:tab w:val="center" w:pos="4252"/>
        <w:tab w:val="right" w:pos="8504"/>
      </w:tabs>
      <w:snapToGrid w:val="0"/>
    </w:pPr>
  </w:style>
  <w:style w:type="character" w:customStyle="1" w:styleId="a8">
    <w:name w:val="フッター (文字)"/>
    <w:basedOn w:val="a0"/>
    <w:link w:val="a7"/>
    <w:uiPriority w:val="99"/>
    <w:rsid w:val="000B6EFE"/>
    <w:rPr>
      <w:kern w:val="0"/>
      <w:sz w:val="22"/>
    </w:rPr>
  </w:style>
  <w:style w:type="character" w:styleId="a9">
    <w:name w:val="annotation reference"/>
    <w:basedOn w:val="a0"/>
    <w:uiPriority w:val="99"/>
    <w:semiHidden/>
    <w:unhideWhenUsed/>
    <w:rsid w:val="00C72586"/>
    <w:rPr>
      <w:sz w:val="18"/>
      <w:szCs w:val="18"/>
    </w:rPr>
  </w:style>
  <w:style w:type="paragraph" w:styleId="aa">
    <w:name w:val="annotation text"/>
    <w:basedOn w:val="a"/>
    <w:link w:val="ab"/>
    <w:uiPriority w:val="99"/>
    <w:semiHidden/>
    <w:unhideWhenUsed/>
    <w:rsid w:val="00C72586"/>
  </w:style>
  <w:style w:type="character" w:customStyle="1" w:styleId="ab">
    <w:name w:val="コメント文字列 (文字)"/>
    <w:basedOn w:val="a0"/>
    <w:link w:val="aa"/>
    <w:uiPriority w:val="99"/>
    <w:semiHidden/>
    <w:rsid w:val="00C72586"/>
    <w:rPr>
      <w:kern w:val="0"/>
      <w:sz w:val="22"/>
    </w:rPr>
  </w:style>
  <w:style w:type="paragraph" w:styleId="ac">
    <w:name w:val="annotation subject"/>
    <w:basedOn w:val="aa"/>
    <w:next w:val="aa"/>
    <w:link w:val="ad"/>
    <w:uiPriority w:val="99"/>
    <w:semiHidden/>
    <w:unhideWhenUsed/>
    <w:rsid w:val="00C72586"/>
    <w:rPr>
      <w:b/>
      <w:bCs/>
    </w:rPr>
  </w:style>
  <w:style w:type="character" w:customStyle="1" w:styleId="ad">
    <w:name w:val="コメント内容 (文字)"/>
    <w:basedOn w:val="ab"/>
    <w:link w:val="ac"/>
    <w:uiPriority w:val="99"/>
    <w:semiHidden/>
    <w:rsid w:val="00C72586"/>
    <w:rPr>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microsoft.com/office/2011/relationships/people" Target="peop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84A0-15F9-408A-9229-E7E88DB3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1964</Words>
  <Characters>11200</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太子町</dc:creator>
  <cp:lastModifiedBy>磯美月</cp:lastModifiedBy>
  <cp:revision>18</cp:revision>
  <cp:lastPrinted>2022-06-13T01:33:00Z</cp:lastPrinted>
  <dcterms:created xsi:type="dcterms:W3CDTF">2018-02-13T01:23:00Z</dcterms:created>
  <dcterms:modified xsi:type="dcterms:W3CDTF">2022-06-13T01:33:00Z</dcterms:modified>
</cp:coreProperties>
</file>