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889A78F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ins w:id="0" w:author="作成者">
        <w:r w:rsidR="00060811" w:rsidRPr="00060811">
          <w:rPr>
            <w:rFonts w:ascii="HG丸ｺﾞｼｯｸM-PRO" w:eastAsia="HG丸ｺﾞｼｯｸM-PRO" w:hAnsi="HG丸ｺﾞｼｯｸM-PRO" w:hint="eastAsia"/>
            <w:sz w:val="24"/>
            <w:szCs w:val="24"/>
            <w:rPrChange w:id="1" w:author="作成者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rPrChange>
          </w:rPr>
          <w:t>〒</w:t>
        </w:r>
      </w:ins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bookmarkStart w:id="2" w:name="_GoBack"/>
      <w:bookmarkEnd w:id="2"/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60811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1437-5BA7-4B36-9B03-EAAF6CDF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2023-04-13T06:33:00Z</dcterms:modified>
</cp:coreProperties>
</file>